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C0A99" w14:textId="77777777" w:rsidR="000E1497" w:rsidRDefault="00CB725A">
      <w:pPr>
        <w:spacing w:after="0"/>
        <w:jc w:val="center"/>
        <w:rPr>
          <w:rFonts w:ascii="Times New Roman" w:hAnsi="Times New Roman" w:cs="Times New Roman"/>
          <w:b/>
          <w:sz w:val="24"/>
        </w:rPr>
      </w:pPr>
      <w:r>
        <w:rPr>
          <w:rFonts w:ascii="Times New Roman" w:hAnsi="Times New Roman" w:cs="Times New Roman"/>
          <w:b/>
          <w:sz w:val="24"/>
        </w:rPr>
        <w:t>TÁJÉKOZTATÓ</w:t>
      </w:r>
    </w:p>
    <w:p w14:paraId="3D0C0A9A" w14:textId="77777777" w:rsidR="000E1497" w:rsidRDefault="00CB725A">
      <w:pPr>
        <w:jc w:val="center"/>
        <w:rPr>
          <w:rFonts w:ascii="Times New Roman" w:hAnsi="Times New Roman" w:cs="Times New Roman"/>
          <w:b/>
          <w:i/>
        </w:rPr>
      </w:pPr>
      <w:r>
        <w:rPr>
          <w:rFonts w:ascii="Times New Roman" w:hAnsi="Times New Roman" w:cs="Times New Roman"/>
          <w:b/>
          <w:i/>
        </w:rPr>
        <w:t>A Magyar Református Szeretetszolgálat Alapítvány által szervezett országos közfoglalkoztatási program keretében megvalósuló közfoglalkoztatás lebonyolításához szükséges feladatokról és azok ütemezéséről</w:t>
      </w:r>
    </w:p>
    <w:p w14:paraId="3D0C0A9B" w14:textId="72C05ED1" w:rsidR="000E1497" w:rsidRDefault="00CB725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 program időtartama: 202</w:t>
      </w:r>
      <w:r w:rsidR="004D6DD3">
        <w:rPr>
          <w:rFonts w:ascii="Times New Roman" w:hAnsi="Times New Roman" w:cs="Times New Roman"/>
          <w:b/>
          <w:bCs/>
          <w:sz w:val="24"/>
          <w:szCs w:val="24"/>
        </w:rPr>
        <w:t>4. 0</w:t>
      </w:r>
      <w:r w:rsidR="00C401A7">
        <w:rPr>
          <w:rFonts w:ascii="Times New Roman" w:hAnsi="Times New Roman" w:cs="Times New Roman"/>
          <w:b/>
          <w:bCs/>
          <w:sz w:val="24"/>
          <w:szCs w:val="24"/>
        </w:rPr>
        <w:t>9.01</w:t>
      </w:r>
      <w:r>
        <w:rPr>
          <w:rFonts w:ascii="Times New Roman" w:hAnsi="Times New Roman" w:cs="Times New Roman"/>
          <w:b/>
          <w:bCs/>
          <w:sz w:val="24"/>
          <w:szCs w:val="24"/>
        </w:rPr>
        <w:t xml:space="preserve"> – </w:t>
      </w:r>
      <w:r w:rsidR="004D6DD3">
        <w:rPr>
          <w:rFonts w:ascii="Times New Roman" w:hAnsi="Times New Roman" w:cs="Times New Roman"/>
          <w:b/>
          <w:bCs/>
          <w:sz w:val="24"/>
          <w:szCs w:val="24"/>
        </w:rPr>
        <w:t>202</w:t>
      </w:r>
      <w:r w:rsidR="00C401A7">
        <w:rPr>
          <w:rFonts w:ascii="Times New Roman" w:hAnsi="Times New Roman" w:cs="Times New Roman"/>
          <w:b/>
          <w:bCs/>
          <w:sz w:val="24"/>
          <w:szCs w:val="24"/>
        </w:rPr>
        <w:t>5. 02.28</w:t>
      </w:r>
    </w:p>
    <w:p w14:paraId="3D0C0A9C" w14:textId="77777777" w:rsidR="000E1497" w:rsidRDefault="000E1497">
      <w:pPr>
        <w:spacing w:after="0"/>
        <w:jc w:val="both"/>
        <w:rPr>
          <w:rFonts w:ascii="Times New Roman" w:hAnsi="Times New Roman" w:cs="Times New Roman"/>
        </w:rPr>
      </w:pPr>
    </w:p>
    <w:p w14:paraId="3D0C0A9D" w14:textId="77777777" w:rsidR="000E1497" w:rsidRDefault="00CB725A">
      <w:pPr>
        <w:spacing w:after="0"/>
        <w:jc w:val="both"/>
        <w:rPr>
          <w:rFonts w:ascii="Times New Roman" w:hAnsi="Times New Roman" w:cs="Times New Roman"/>
        </w:rPr>
      </w:pPr>
      <w:r>
        <w:rPr>
          <w:rFonts w:ascii="Times New Roman" w:hAnsi="Times New Roman" w:cs="Times New Roman"/>
        </w:rPr>
        <w:t xml:space="preserve">A közfoglalkoztatás során a </w:t>
      </w:r>
      <w:r>
        <w:rPr>
          <w:rFonts w:ascii="Times New Roman" w:hAnsi="Times New Roman" w:cs="Times New Roman"/>
          <w:b/>
        </w:rPr>
        <w:t>2011. évi CVI. törvény</w:t>
      </w:r>
      <w:r>
        <w:rPr>
          <w:rFonts w:ascii="Times New Roman" w:hAnsi="Times New Roman" w:cs="Times New Roman"/>
        </w:rPr>
        <w:t xml:space="preserve"> </w:t>
      </w:r>
      <w:r>
        <w:rPr>
          <w:rFonts w:ascii="Times New Roman" w:hAnsi="Times New Roman" w:cs="Times New Roman"/>
          <w:i/>
        </w:rPr>
        <w:t>a közfoglalkoztatásról és a közfoglalkoztatáshoz kapcsolódó, valamint egyéb törvények módosításáról</w:t>
      </w:r>
      <w:r>
        <w:rPr>
          <w:rFonts w:ascii="Times New Roman" w:hAnsi="Times New Roman" w:cs="Times New Roman"/>
        </w:rPr>
        <w:t xml:space="preserve"> és a </w:t>
      </w:r>
      <w:r>
        <w:rPr>
          <w:rFonts w:ascii="Times New Roman" w:hAnsi="Times New Roman" w:cs="Times New Roman"/>
          <w:i/>
        </w:rPr>
        <w:t>munka törvénykönyvéről</w:t>
      </w:r>
      <w:r>
        <w:rPr>
          <w:rFonts w:ascii="Times New Roman" w:hAnsi="Times New Roman" w:cs="Times New Roman"/>
        </w:rPr>
        <w:t xml:space="preserve">, valamint a </w:t>
      </w:r>
      <w:r>
        <w:rPr>
          <w:rFonts w:ascii="Times New Roman" w:hAnsi="Times New Roman" w:cs="Times New Roman"/>
          <w:b/>
        </w:rPr>
        <w:t xml:space="preserve">2012. évi I. törvény </w:t>
      </w:r>
      <w:r>
        <w:rPr>
          <w:rFonts w:ascii="Times New Roman" w:hAnsi="Times New Roman" w:cs="Times New Roman"/>
          <w:bCs/>
          <w:i/>
          <w:iCs/>
        </w:rPr>
        <w:t>a Munka törvénykönyvéről</w:t>
      </w:r>
      <w:r>
        <w:rPr>
          <w:rFonts w:ascii="Times New Roman" w:hAnsi="Times New Roman" w:cs="Times New Roman"/>
          <w:bCs/>
        </w:rPr>
        <w:t xml:space="preserve"> szóló jogszabályban</w:t>
      </w:r>
      <w:r>
        <w:rPr>
          <w:rFonts w:ascii="Times New Roman" w:hAnsi="Times New Roman" w:cs="Times New Roman"/>
        </w:rPr>
        <w:t xml:space="preserve"> foglaltak, valamint a Kormányhivatal által kiadott, közfoglalkoztatással kapcsolatos Tájékoztatókban és Útmutatókban leírtak szerint kell eljárni. A feladatokat tekintve jelen dokumentumban részletesen bemutatjuk:</w:t>
      </w:r>
    </w:p>
    <w:p w14:paraId="3D0C0A9E" w14:textId="77777777" w:rsidR="000E1497" w:rsidRDefault="00CB725A">
      <w:pPr>
        <w:pStyle w:val="Listaszerbekezds"/>
        <w:numPr>
          <w:ilvl w:val="0"/>
          <w:numId w:val="1"/>
        </w:numPr>
        <w:jc w:val="both"/>
        <w:rPr>
          <w:rFonts w:ascii="Times New Roman" w:hAnsi="Times New Roman" w:cs="Times New Roman"/>
        </w:rPr>
      </w:pPr>
      <w:r>
        <w:rPr>
          <w:rFonts w:ascii="Times New Roman" w:hAnsi="Times New Roman" w:cs="Times New Roman"/>
        </w:rPr>
        <w:t>a közfoglalkoztatási jogviszony létesítésével összefüggő folyamatot, feladatokat,</w:t>
      </w:r>
    </w:p>
    <w:p w14:paraId="3D0C0A9F" w14:textId="77777777" w:rsidR="000E1497" w:rsidRDefault="00CB725A">
      <w:pPr>
        <w:pStyle w:val="Listaszerbekezds"/>
        <w:numPr>
          <w:ilvl w:val="0"/>
          <w:numId w:val="1"/>
        </w:numPr>
        <w:jc w:val="both"/>
        <w:rPr>
          <w:rFonts w:ascii="Times New Roman" w:hAnsi="Times New Roman" w:cs="Times New Roman"/>
        </w:rPr>
      </w:pPr>
      <w:r>
        <w:rPr>
          <w:rFonts w:ascii="Times New Roman" w:hAnsi="Times New Roman" w:cs="Times New Roman"/>
        </w:rPr>
        <w:t>a program során havi rendszerességgel, kötelezően ellátandó adatszolgáltatási feladatokat,</w:t>
      </w:r>
    </w:p>
    <w:p w14:paraId="3D0C0AA0" w14:textId="77777777" w:rsidR="000E1497" w:rsidRDefault="00CB725A">
      <w:pPr>
        <w:pStyle w:val="Listaszerbekezds"/>
        <w:numPr>
          <w:ilvl w:val="0"/>
          <w:numId w:val="1"/>
        </w:numPr>
        <w:jc w:val="both"/>
        <w:rPr>
          <w:rFonts w:ascii="Times New Roman" w:hAnsi="Times New Roman" w:cs="Times New Roman"/>
        </w:rPr>
      </w:pPr>
      <w:r>
        <w:rPr>
          <w:rFonts w:ascii="Times New Roman" w:hAnsi="Times New Roman" w:cs="Times New Roman"/>
        </w:rPr>
        <w:t>a közfoglalkoztatási jogviszony megszüntetésének módjait, eljárásrendet,</w:t>
      </w:r>
    </w:p>
    <w:p w14:paraId="3D0C0AA1" w14:textId="77777777" w:rsidR="000E1497" w:rsidRDefault="00CB725A">
      <w:pPr>
        <w:pStyle w:val="Listaszerbekezds"/>
        <w:numPr>
          <w:ilvl w:val="0"/>
          <w:numId w:val="1"/>
        </w:numPr>
        <w:jc w:val="both"/>
        <w:rPr>
          <w:rFonts w:ascii="Times New Roman" w:hAnsi="Times New Roman" w:cs="Times New Roman"/>
        </w:rPr>
      </w:pPr>
      <w:r>
        <w:rPr>
          <w:rFonts w:ascii="Times New Roman" w:hAnsi="Times New Roman" w:cs="Times New Roman"/>
        </w:rPr>
        <w:t>egyéb, a program sikeres végrehajtásával összefüggő tudnivalókat, feladatokat.</w:t>
      </w:r>
    </w:p>
    <w:p w14:paraId="3D0C0AA2" w14:textId="77777777" w:rsidR="000E1497" w:rsidRDefault="000E1497">
      <w:pPr>
        <w:pStyle w:val="Listaszerbekezds"/>
        <w:jc w:val="both"/>
        <w:rPr>
          <w:rFonts w:ascii="Times New Roman" w:hAnsi="Times New Roman" w:cs="Times New Roman"/>
        </w:rPr>
      </w:pPr>
    </w:p>
    <w:p w14:paraId="3D0C0AA3" w14:textId="77777777" w:rsidR="000E1497" w:rsidRDefault="00CB725A">
      <w:pPr>
        <w:pStyle w:val="Listaszerbekezds"/>
        <w:numPr>
          <w:ilvl w:val="0"/>
          <w:numId w:val="2"/>
        </w:numPr>
        <w:jc w:val="both"/>
        <w:rPr>
          <w:rFonts w:ascii="Times New Roman" w:hAnsi="Times New Roman" w:cs="Times New Roman"/>
          <w:b/>
          <w:u w:val="single"/>
        </w:rPr>
      </w:pPr>
      <w:r>
        <w:rPr>
          <w:rFonts w:ascii="Times New Roman" w:hAnsi="Times New Roman" w:cs="Times New Roman"/>
          <w:b/>
          <w:u w:val="single"/>
        </w:rPr>
        <w:t>Közfoglalkoztatási jogviszony létesítésével kapcsolatos tudnivalók</w:t>
      </w:r>
    </w:p>
    <w:p w14:paraId="3D0C0AA4" w14:textId="77777777" w:rsidR="000E1497" w:rsidRDefault="000E1497">
      <w:pPr>
        <w:pStyle w:val="Listaszerbekezds"/>
        <w:jc w:val="both"/>
        <w:rPr>
          <w:rFonts w:ascii="Times New Roman" w:hAnsi="Times New Roman" w:cs="Times New Roman"/>
          <w:b/>
          <w:u w:val="single"/>
        </w:rPr>
      </w:pPr>
    </w:p>
    <w:p w14:paraId="3D0C0AA5" w14:textId="77777777" w:rsidR="000E1497" w:rsidRDefault="00CB725A">
      <w:pPr>
        <w:pStyle w:val="Listaszerbekezds"/>
        <w:numPr>
          <w:ilvl w:val="1"/>
          <w:numId w:val="2"/>
        </w:numPr>
        <w:spacing w:after="0"/>
        <w:ind w:hanging="436"/>
        <w:jc w:val="both"/>
        <w:rPr>
          <w:rFonts w:ascii="Times New Roman" w:hAnsi="Times New Roman" w:cs="Times New Roman"/>
          <w:b/>
          <w:bCs/>
          <w:u w:val="single"/>
        </w:rPr>
      </w:pPr>
      <w:r>
        <w:rPr>
          <w:rFonts w:ascii="Times New Roman" w:hAnsi="Times New Roman" w:cs="Times New Roman"/>
          <w:b/>
          <w:bCs/>
          <w:u w:val="single"/>
        </w:rPr>
        <w:t>Közvetítés</w:t>
      </w:r>
    </w:p>
    <w:p w14:paraId="3D0C0AA6" w14:textId="77777777" w:rsidR="000E1497" w:rsidRDefault="000E1497">
      <w:pPr>
        <w:pStyle w:val="Listaszerbekezds"/>
        <w:spacing w:after="0"/>
        <w:jc w:val="both"/>
        <w:rPr>
          <w:rFonts w:ascii="Times New Roman" w:hAnsi="Times New Roman" w:cs="Times New Roman"/>
          <w:b/>
          <w:u w:val="single"/>
        </w:rPr>
      </w:pPr>
    </w:p>
    <w:p w14:paraId="3D0C0AA7" w14:textId="77777777" w:rsidR="000E1497" w:rsidRDefault="00CB725A">
      <w:pPr>
        <w:pStyle w:val="Listaszerbekezds"/>
        <w:spacing w:after="0"/>
        <w:jc w:val="both"/>
        <w:rPr>
          <w:rFonts w:ascii="Times New Roman" w:hAnsi="Times New Roman" w:cs="Times New Roman"/>
          <w:b/>
          <w:u w:val="single"/>
        </w:rPr>
      </w:pPr>
      <w:r>
        <w:rPr>
          <w:rFonts w:ascii="Times New Roman" w:hAnsi="Times New Roman" w:cs="Times New Roman"/>
        </w:rPr>
        <w:t>Valamennyi jogviszony létesítés előtt a közfoglalkoztatottnak közvetítést kell kérnie az adott foglalkoztatási pontra a területileg illetékes kormányhivatal foglalkoztatási osztályától. A közvetítő lapnak mindig azt a munkakört kell tartalmaznia, amely munkakörre a foglalkoztatási pont a munkaerő igénylését leadta. Ezzel jelentkezik először a foglalkoztatási-ponton az álláskereső személy.</w:t>
      </w:r>
    </w:p>
    <w:p w14:paraId="3D0C0AA8" w14:textId="77777777" w:rsidR="000E1497" w:rsidRDefault="00CB725A">
      <w:pPr>
        <w:spacing w:after="0"/>
        <w:ind w:left="360"/>
        <w:jc w:val="center"/>
        <w:rPr>
          <w:rFonts w:ascii="Times New Roman" w:hAnsi="Times New Roman" w:cs="Times New Roman"/>
          <w:b/>
          <w:bCs/>
          <w:u w:val="single"/>
        </w:rPr>
      </w:pPr>
      <w:r>
        <w:rPr>
          <w:noProof/>
        </w:rPr>
        <w:drawing>
          <wp:inline distT="0" distB="0" distL="0" distR="0" wp14:anchorId="3D0C0B5D" wp14:editId="3D0C0B5E">
            <wp:extent cx="5899785" cy="3208020"/>
            <wp:effectExtent l="0" t="0" r="571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944355" cy="3232243"/>
                    </a:xfrm>
                    <a:prstGeom prst="rect">
                      <a:avLst/>
                    </a:prstGeom>
                  </pic:spPr>
                </pic:pic>
              </a:graphicData>
            </a:graphic>
          </wp:inline>
        </w:drawing>
      </w:r>
    </w:p>
    <w:p w14:paraId="3D0C0AA9" w14:textId="77777777" w:rsidR="000E1497" w:rsidRDefault="00CB725A">
      <w:pPr>
        <w:pStyle w:val="Listaszerbekezds"/>
        <w:numPr>
          <w:ilvl w:val="1"/>
          <w:numId w:val="2"/>
        </w:numPr>
        <w:ind w:hanging="436"/>
        <w:jc w:val="both"/>
        <w:rPr>
          <w:rFonts w:ascii="Times New Roman" w:hAnsi="Times New Roman" w:cs="Times New Roman"/>
        </w:rPr>
      </w:pPr>
      <w:r>
        <w:rPr>
          <w:rFonts w:ascii="Times New Roman" w:hAnsi="Times New Roman" w:cs="Times New Roman"/>
          <w:b/>
          <w:u w:val="single"/>
        </w:rPr>
        <w:t>Foglalkoztathatósági szakvélemény megszerzése (orvosi vizsgálat)</w:t>
      </w:r>
    </w:p>
    <w:p w14:paraId="3D0C0AAA" w14:textId="77777777" w:rsidR="000E1497" w:rsidRDefault="000E1497">
      <w:pPr>
        <w:pStyle w:val="Listaszerbekezds"/>
        <w:jc w:val="both"/>
        <w:rPr>
          <w:rFonts w:ascii="Times New Roman" w:hAnsi="Times New Roman" w:cs="Times New Roman"/>
          <w:b/>
          <w:u w:val="single"/>
        </w:rPr>
      </w:pPr>
    </w:p>
    <w:p w14:paraId="3D0C0AAB" w14:textId="77777777" w:rsidR="000E1497" w:rsidRDefault="00CB725A">
      <w:pPr>
        <w:pStyle w:val="Listaszerbekezds"/>
        <w:jc w:val="both"/>
        <w:rPr>
          <w:rFonts w:ascii="Times New Roman" w:hAnsi="Times New Roman" w:cs="Times New Roman"/>
        </w:rPr>
      </w:pPr>
      <w:r>
        <w:rPr>
          <w:rFonts w:ascii="Times New Roman" w:hAnsi="Times New Roman" w:cs="Times New Roman"/>
        </w:rPr>
        <w:lastRenderedPageBreak/>
        <w:t xml:space="preserve">A munkába állás további előfeltétele az érvényes foglalkoztathatósági szakvélemény megléte. Amennyiben a kiközvetített személy </w:t>
      </w:r>
      <w:r>
        <w:rPr>
          <w:rFonts w:ascii="Times New Roman" w:hAnsi="Times New Roman" w:cs="Times New Roman"/>
          <w:u w:val="single"/>
        </w:rPr>
        <w:t xml:space="preserve">rendelkezik 2 éven belül szerzett </w:t>
      </w:r>
      <w:r>
        <w:rPr>
          <w:rFonts w:ascii="Times New Roman" w:hAnsi="Times New Roman" w:cs="Times New Roman"/>
          <w:i/>
          <w:iCs/>
          <w:u w:val="single"/>
        </w:rPr>
        <w:t>„alkalmas”</w:t>
      </w:r>
      <w:r>
        <w:rPr>
          <w:rFonts w:ascii="Times New Roman" w:hAnsi="Times New Roman" w:cs="Times New Roman"/>
        </w:rPr>
        <w:t xml:space="preserve"> véleményt tartalmazó foglalkoztathatósági szakvéleménnyel, </w:t>
      </w:r>
      <w:r>
        <w:rPr>
          <w:rFonts w:ascii="Times New Roman" w:hAnsi="Times New Roman" w:cs="Times New Roman"/>
          <w:u w:val="single"/>
        </w:rPr>
        <w:t>nem kell újabb vizsgálaton részt vennie</w:t>
      </w:r>
      <w:r>
        <w:rPr>
          <w:rFonts w:ascii="Times New Roman" w:hAnsi="Times New Roman" w:cs="Times New Roman"/>
        </w:rPr>
        <w:t xml:space="preserve">. Ha a munkára jelentkező nem rendelkezik ilyen dokumentummal, akkor a helyi illetékességű foglalkozás-egészségügyi szakellátó szervnél ezt a leendő közfoglalkoztatottnak be kell szereznie (beutaló megtalálható a </w:t>
      </w:r>
      <w:hyperlink r:id="rId13">
        <w:r>
          <w:rPr>
            <w:rStyle w:val="Hiperhivatkozs"/>
            <w:rFonts w:ascii="Times New Roman" w:hAnsi="Times New Roman" w:cs="Times New Roman"/>
          </w:rPr>
          <w:t>http://reka.jobbadni.hu/</w:t>
        </w:r>
      </w:hyperlink>
      <w:r>
        <w:rPr>
          <w:rFonts w:ascii="Times New Roman" w:hAnsi="Times New Roman" w:cs="Times New Roman"/>
        </w:rPr>
        <w:t xml:space="preserve"> dokumentumok menüpontban). Az orvosi vizsgálat hatósági díjas, ára 1.900.-Ft. Erről a </w:t>
      </w:r>
      <w:r w:rsidRPr="00A23288">
        <w:rPr>
          <w:rFonts w:ascii="Times New Roman" w:hAnsi="Times New Roman" w:cs="Times New Roman"/>
          <w:b/>
          <w:bCs/>
        </w:rPr>
        <w:t xml:space="preserve">Magyar Református Szeretetszolgálat Alapítvány nevére, 1146 Budapest Hungária krt. 200. </w:t>
      </w:r>
      <w:r>
        <w:rPr>
          <w:rFonts w:ascii="Times New Roman" w:hAnsi="Times New Roman" w:cs="Times New Roman"/>
        </w:rPr>
        <w:t xml:space="preserve">címére kiállított számlát kell kérni az orvostól. </w:t>
      </w:r>
    </w:p>
    <w:p w14:paraId="3D0C0AAC" w14:textId="77777777" w:rsidR="000E1497" w:rsidRDefault="00CB725A">
      <w:pPr>
        <w:pStyle w:val="Listaszerbekezds"/>
        <w:jc w:val="both"/>
        <w:rPr>
          <w:rFonts w:ascii="Times New Roman" w:hAnsi="Times New Roman" w:cs="Times New Roman"/>
        </w:rPr>
      </w:pPr>
      <w:r>
        <w:rPr>
          <w:rFonts w:ascii="Times New Roman" w:hAnsi="Times New Roman" w:cs="Times New Roman"/>
        </w:rPr>
        <w:t xml:space="preserve">Javasoljuk, hogy amennyiben lehetséges, átutalásos számlát kérjen a közfoglalkoztatott az orvostól, mely alapján orvosi vizsgálat díját az Alapítvány utólag téríti meg az orvos számára. A számlán minden esetben kerüljön feltüntetésre a közfoglalkoztatott neve, az egyszerűbb beazonosíthatóság okán. Készpénzes számla kiállítása esetén is megtéríti a vizsgálat díját az Alapítvány a közfoglalkoztatottnak, azonban ahhoz szükséges egy kifizetési kérelem is, (www.reka.jobbadni.hu oldalról letölthető) melyet a kifizetett számla mellé kell csatolni. A közfoglalkoztatott a vizsgálati eredményt tartalmazó dokumentumot köteles bemutatni a foglalkoztatási pont vezetőjének, melyet szkennelt formában, e-mailben szükséges megküldeni az Alapítvány részére is. </w:t>
      </w:r>
    </w:p>
    <w:p w14:paraId="3D0C0AAD" w14:textId="77777777" w:rsidR="000E1497" w:rsidRDefault="000E1497">
      <w:pPr>
        <w:pStyle w:val="Listaszerbekezds"/>
        <w:jc w:val="both"/>
        <w:rPr>
          <w:rFonts w:ascii="Times New Roman" w:hAnsi="Times New Roman" w:cs="Times New Roman"/>
        </w:rPr>
      </w:pPr>
    </w:p>
    <w:p w14:paraId="3D0C0AAE" w14:textId="77777777" w:rsidR="000E1497" w:rsidRDefault="00CB725A">
      <w:pPr>
        <w:pStyle w:val="Listaszerbekezds"/>
        <w:numPr>
          <w:ilvl w:val="1"/>
          <w:numId w:val="2"/>
        </w:numPr>
        <w:spacing w:after="0"/>
        <w:ind w:hanging="436"/>
        <w:jc w:val="both"/>
        <w:rPr>
          <w:rFonts w:ascii="Times New Roman" w:hAnsi="Times New Roman" w:cs="Times New Roman"/>
          <w:b/>
          <w:u w:val="single"/>
        </w:rPr>
      </w:pPr>
      <w:r>
        <w:rPr>
          <w:rFonts w:ascii="Times New Roman" w:hAnsi="Times New Roman" w:cs="Times New Roman"/>
          <w:b/>
          <w:u w:val="single"/>
        </w:rPr>
        <w:t xml:space="preserve"> Közvetítő lap záradékolása</w:t>
      </w:r>
    </w:p>
    <w:p w14:paraId="3D0C0AAF" w14:textId="77777777" w:rsidR="000E1497" w:rsidRDefault="000E1497">
      <w:pPr>
        <w:pStyle w:val="Listaszerbekezds"/>
        <w:spacing w:after="0"/>
        <w:jc w:val="both"/>
        <w:rPr>
          <w:rFonts w:ascii="Times New Roman" w:hAnsi="Times New Roman" w:cs="Times New Roman"/>
          <w:b/>
          <w:u w:val="single"/>
        </w:rPr>
      </w:pPr>
    </w:p>
    <w:p w14:paraId="3D0C0AB0" w14:textId="77777777" w:rsidR="000E1497" w:rsidRDefault="00CB725A">
      <w:pPr>
        <w:pStyle w:val="Listaszerbekezds"/>
        <w:spacing w:after="0"/>
        <w:jc w:val="both"/>
        <w:rPr>
          <w:rFonts w:ascii="Times New Roman" w:hAnsi="Times New Roman" w:cs="Times New Roman"/>
          <w:b/>
          <w:u w:val="single"/>
        </w:rPr>
      </w:pPr>
      <w:r>
        <w:rPr>
          <w:rFonts w:ascii="Times New Roman" w:hAnsi="Times New Roman" w:cs="Times New Roman"/>
        </w:rPr>
        <w:t>A leendő munkatárs közvetítő lapját a foglalkoztatási pont vezetőjének záradékolnia kell az alábbi tudnivalók szem előtt tartásával:</w:t>
      </w:r>
    </w:p>
    <w:p w14:paraId="3D0C0AB1" w14:textId="77777777" w:rsidR="000E1497" w:rsidRDefault="00CB725A">
      <w:pPr>
        <w:pStyle w:val="Listaszerbekezds"/>
        <w:spacing w:after="0"/>
        <w:jc w:val="both"/>
        <w:rPr>
          <w:rFonts w:ascii="Times New Roman" w:hAnsi="Times New Roman" w:cs="Times New Roman"/>
          <w:b/>
          <w:u w:val="single"/>
        </w:rPr>
      </w:pPr>
      <w:r>
        <w:rPr>
          <w:rFonts w:ascii="Times New Roman" w:hAnsi="Times New Roman" w:cs="Times New Roman"/>
          <w:b/>
          <w:noProof/>
          <w:lang w:eastAsia="hu-HU"/>
        </w:rPr>
        <mc:AlternateContent>
          <mc:Choice Requires="wps">
            <w:drawing>
              <wp:anchor distT="0" distB="0" distL="114300" distR="114300" simplePos="0" relativeHeight="251662336" behindDoc="0" locked="0" layoutInCell="1" allowOverlap="1" wp14:anchorId="3D0C0B5F" wp14:editId="3D0C0B60">
                <wp:simplePos x="0" y="0"/>
                <wp:positionH relativeFrom="margin">
                  <wp:align>right</wp:align>
                </wp:positionH>
                <wp:positionV relativeFrom="paragraph">
                  <wp:posOffset>882015</wp:posOffset>
                </wp:positionV>
                <wp:extent cx="2278380" cy="670560"/>
                <wp:effectExtent l="0" t="0" r="7620" b="0"/>
                <wp:wrapNone/>
                <wp:docPr id="30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670560"/>
                        </a:xfrm>
                        <a:prstGeom prst="rect">
                          <a:avLst/>
                        </a:prstGeom>
                        <a:solidFill>
                          <a:srgbClr val="FFFFFF"/>
                        </a:solidFill>
                        <a:ln w="9525">
                          <a:noFill/>
                          <a:miter lim="800000"/>
                        </a:ln>
                      </wps:spPr>
                      <wps:txbx>
                        <w:txbxContent>
                          <w:p w14:paraId="3D0C0B7E" w14:textId="77777777" w:rsidR="000E1497" w:rsidRDefault="00CB725A">
                            <w:pPr>
                              <w:rPr>
                                <w:b/>
                              </w:rPr>
                            </w:pPr>
                            <w:r>
                              <w:rPr>
                                <w:b/>
                              </w:rPr>
                              <w:t>Jogviszony első napja a REKA-ban „közfoglalkoztatás kezdő napja”-</w:t>
                            </w:r>
                            <w:proofErr w:type="spellStart"/>
                            <w:r>
                              <w:rPr>
                                <w:b/>
                              </w:rPr>
                              <w:t>val</w:t>
                            </w:r>
                            <w:proofErr w:type="spellEnd"/>
                            <w:r>
                              <w:rPr>
                                <w:b/>
                              </w:rPr>
                              <w:t xml:space="preserve"> megegyezően</w:t>
                            </w:r>
                          </w:p>
                          <w:p w14:paraId="3D0C0B7F" w14:textId="77777777" w:rsidR="000E1497" w:rsidRDefault="000E1497"/>
                        </w:txbxContent>
                      </wps:txbx>
                      <wps:bodyPr rot="0" vert="horz" wrap="square" lIns="91440" tIns="45720" rIns="91440" bIns="45720" anchor="t" anchorCtr="0">
                        <a:noAutofit/>
                      </wps:bodyPr>
                    </wps:wsp>
                  </a:graphicData>
                </a:graphic>
              </wp:anchor>
            </w:drawing>
          </mc:Choice>
          <mc:Fallback>
            <w:pict>
              <v:shapetype w14:anchorId="3D0C0B5F" id="_x0000_t202" coordsize="21600,21600" o:spt="202" path="m,l,21600r21600,l21600,xe">
                <v:stroke joinstyle="miter"/>
                <v:path gradientshapeok="t" o:connecttype="rect"/>
              </v:shapetype>
              <v:shape id="Szövegdoboz 2" o:spid="_x0000_s1026" type="#_x0000_t202" style="position:absolute;left:0;text-align:left;margin-left:128.2pt;margin-top:69.45pt;width:179.4pt;height:52.8pt;z-index:2516623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" stroked="f">
                <v:textbox>
                  <w:txbxContent>
                    <w:p w14:paraId="3D0C0B7E" w14:textId="77777777" w:rsidR="000E1497" w:rsidRDefault="00CB725A">
                      <w:pPr>
                        <w:rPr>
                          <w:b/>
                        </w:rPr>
                      </w:pPr>
                      <w:r>
                        <w:rPr>
                          <w:b/>
                        </w:rPr>
                        <w:t>Jogviszony első napja a REKA-ban „közfoglalkoztatás kezdő napja”-</w:t>
                      </w:r>
                      <w:proofErr w:type="spellStart"/>
                      <w:r>
                        <w:rPr>
                          <w:b/>
                        </w:rPr>
                        <w:t>val</w:t>
                      </w:r>
                      <w:proofErr w:type="spellEnd"/>
                      <w:r>
                        <w:rPr>
                          <w:b/>
                        </w:rPr>
                        <w:t xml:space="preserve"> megegyezően</w:t>
                      </w:r>
                    </w:p>
                    <w:p w14:paraId="3D0C0B7F" w14:textId="77777777" w:rsidR="000E1497" w:rsidRDefault="000E1497"/>
                  </w:txbxContent>
                </v:textbox>
                <w10:wrap anchorx="margin"/>
              </v:shape>
            </w:pict>
          </mc:Fallback>
        </mc:AlternateContent>
      </w:r>
      <w:r>
        <w:rPr>
          <w:rFonts w:ascii="Times New Roman" w:hAnsi="Times New Roman" w:cs="Times New Roman"/>
          <w:noProof/>
          <w:lang w:eastAsia="hu-HU"/>
        </w:rPr>
        <mc:AlternateContent>
          <mc:Choice Requires="wps">
            <w:drawing>
              <wp:anchor distT="0" distB="0" distL="114300" distR="114300" simplePos="0" relativeHeight="251654144" behindDoc="0" locked="0" layoutInCell="1" allowOverlap="1" wp14:anchorId="3D0C0B61" wp14:editId="3D0C0B62">
                <wp:simplePos x="0" y="0"/>
                <wp:positionH relativeFrom="column">
                  <wp:posOffset>2437765</wp:posOffset>
                </wp:positionH>
                <wp:positionV relativeFrom="paragraph">
                  <wp:posOffset>1156335</wp:posOffset>
                </wp:positionV>
                <wp:extent cx="2143125" cy="161925"/>
                <wp:effectExtent l="0" t="0" r="9525" b="9525"/>
                <wp:wrapNone/>
                <wp:docPr id="4" name="Balra nyíl 3"/>
                <wp:cNvGraphicFramePr/>
                <a:graphic xmlns:a="http://schemas.openxmlformats.org/drawingml/2006/main">
                  <a:graphicData uri="http://schemas.microsoft.com/office/word/2010/wordprocessingShape">
                    <wps:wsp>
                      <wps:cNvSpPr/>
                      <wps:spPr>
                        <a:xfrm>
                          <a:off x="0" y="0"/>
                          <a:ext cx="2143125" cy="161925"/>
                        </a:xfrm>
                        <a:prstGeom prst="lef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C0B80" w14:textId="77777777" w:rsidR="000E1497" w:rsidRDefault="000E149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3D0C0B6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Balra nyíl 3" o:spid="_x0000_s1027" type="#_x0000_t66" style="position:absolute;left:0;text-align:left;margin-left:191.95pt;margin-top:91.05pt;width:168.75pt;height:12.7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" adj="816" fillcolor="red" stroked="f" strokeweight="2pt">
                <v:textbox>
                  <w:txbxContent>
                    <w:p w14:paraId="3D0C0B80" w14:textId="77777777" w:rsidR="000E1497" w:rsidRDefault="000E1497">
                      <w:pPr>
                        <w:jc w:val="center"/>
                      </w:pPr>
                    </w:p>
                  </w:txbxContent>
                </v:textbox>
              </v:shape>
            </w:pict>
          </mc:Fallback>
        </mc:AlternateContent>
      </w:r>
      <w:r>
        <w:rPr>
          <w:rFonts w:ascii="Times New Roman" w:hAnsi="Times New Roman" w:cs="Times New Roman"/>
          <w:noProof/>
          <w:lang w:eastAsia="hu-HU"/>
        </w:rPr>
        <w:drawing>
          <wp:inline distT="0" distB="0" distL="0" distR="0" wp14:anchorId="3D0C0B63" wp14:editId="3D0C0B64">
            <wp:extent cx="4695825" cy="2962275"/>
            <wp:effectExtent l="0" t="0" r="9525"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pic:cNvPicPr>
                      <a:picLocks noChangeAspect="1"/>
                    </pic:cNvPicPr>
                  </pic:nvPicPr>
                  <pic:blipFill>
                    <a:blip r:embed="rId14"/>
                    <a:stretch>
                      <a:fillRect/>
                    </a:stretch>
                  </pic:blipFill>
                  <pic:spPr>
                    <a:xfrm>
                      <a:off x="0" y="0"/>
                      <a:ext cx="4702320" cy="2966072"/>
                    </a:xfrm>
                    <a:prstGeom prst="rect">
                      <a:avLst/>
                    </a:prstGeom>
                  </pic:spPr>
                </pic:pic>
              </a:graphicData>
            </a:graphic>
          </wp:inline>
        </w:drawing>
      </w:r>
    </w:p>
    <w:p w14:paraId="3D0C0AB2" w14:textId="77777777" w:rsidR="000E1497" w:rsidRDefault="000E1497">
      <w:pPr>
        <w:pStyle w:val="Listaszerbekezds"/>
        <w:spacing w:after="0"/>
        <w:jc w:val="both"/>
        <w:rPr>
          <w:rFonts w:ascii="Times New Roman" w:hAnsi="Times New Roman" w:cs="Times New Roman"/>
          <w:b/>
          <w:u w:val="single"/>
        </w:rPr>
      </w:pPr>
    </w:p>
    <w:p w14:paraId="3D0C0AB3" w14:textId="77777777" w:rsidR="000E1497" w:rsidRDefault="00CB725A">
      <w:pPr>
        <w:pStyle w:val="Listaszerbekezds"/>
        <w:numPr>
          <w:ilvl w:val="0"/>
          <w:numId w:val="3"/>
        </w:numPr>
        <w:spacing w:after="0"/>
        <w:jc w:val="both"/>
        <w:rPr>
          <w:rFonts w:ascii="Times New Roman" w:hAnsi="Times New Roman" w:cs="Times New Roman"/>
        </w:rPr>
      </w:pPr>
      <w:r>
        <w:rPr>
          <w:rFonts w:ascii="Times New Roman" w:hAnsi="Times New Roman" w:cs="Times New Roman"/>
        </w:rPr>
        <w:t>az alkalmazás első napja: a REKA rendszerbe megtörtént adatfeltöltést követő 3. nap, fontos, hogy a dátum megegyezzen a REKA-ban a „közfoglalkoztatás kezdő napja” mezőben megjelölt dátummal!</w:t>
      </w:r>
    </w:p>
    <w:p w14:paraId="3D0C0AB4" w14:textId="428D1347" w:rsidR="000E1497" w:rsidRDefault="00CB725A">
      <w:pPr>
        <w:pStyle w:val="Listaszerbekezds"/>
        <w:numPr>
          <w:ilvl w:val="0"/>
          <w:numId w:val="3"/>
        </w:numPr>
        <w:tabs>
          <w:tab w:val="left" w:pos="1985"/>
          <w:tab w:val="left" w:pos="2552"/>
          <w:tab w:val="decimal" w:pos="8080"/>
        </w:tabs>
        <w:spacing w:after="0"/>
        <w:jc w:val="both"/>
        <w:rPr>
          <w:rFonts w:ascii="Times New Roman" w:hAnsi="Times New Roman" w:cs="Times New Roman"/>
        </w:rPr>
      </w:pPr>
      <w:r>
        <w:rPr>
          <w:rFonts w:ascii="Times New Roman" w:hAnsi="Times New Roman" w:cs="Times New Roman"/>
        </w:rPr>
        <w:t xml:space="preserve">bér: </w:t>
      </w:r>
      <w:r>
        <w:tab/>
      </w:r>
      <w:r>
        <w:rPr>
          <w:rFonts w:ascii="Times New Roman" w:hAnsi="Times New Roman" w:cs="Times New Roman"/>
        </w:rPr>
        <w:t xml:space="preserve">- </w:t>
      </w:r>
      <w:r>
        <w:tab/>
      </w:r>
      <w:r>
        <w:rPr>
          <w:rFonts w:ascii="Times New Roman" w:hAnsi="Times New Roman" w:cs="Times New Roman"/>
          <w:b/>
          <w:bCs/>
        </w:rPr>
        <w:t>szakképzettséget igénylő</w:t>
      </w:r>
      <w:r>
        <w:rPr>
          <w:rFonts w:ascii="Times New Roman" w:hAnsi="Times New Roman" w:cs="Times New Roman"/>
        </w:rPr>
        <w:t xml:space="preserve"> munkakör </w:t>
      </w:r>
      <w:proofErr w:type="gramStart"/>
      <w:r>
        <w:rPr>
          <w:rFonts w:ascii="Times New Roman" w:hAnsi="Times New Roman" w:cs="Times New Roman"/>
        </w:rPr>
        <w:t xml:space="preserve">esetén: </w:t>
      </w:r>
      <w:r w:rsidR="00D92335">
        <w:t xml:space="preserve">  </w:t>
      </w:r>
      <w:proofErr w:type="gramEnd"/>
      <w:r w:rsidR="00D92335">
        <w:t xml:space="preserve">               </w:t>
      </w:r>
      <w:r w:rsidR="00D92335">
        <w:rPr>
          <w:rFonts w:ascii="Times New Roman" w:hAnsi="Times New Roman" w:cs="Times New Roman"/>
          <w:b/>
          <w:bCs/>
        </w:rPr>
        <w:t>163.000</w:t>
      </w:r>
      <w:r>
        <w:rPr>
          <w:rFonts w:ascii="Times New Roman" w:hAnsi="Times New Roman" w:cs="Times New Roman"/>
          <w:b/>
          <w:bCs/>
        </w:rPr>
        <w:t>.-Ft</w:t>
      </w:r>
    </w:p>
    <w:p w14:paraId="3D0C0AB5" w14:textId="058E42F9" w:rsidR="000E1497" w:rsidRDefault="00CB725A">
      <w:pPr>
        <w:pStyle w:val="Listaszerbekezds"/>
        <w:numPr>
          <w:ilvl w:val="2"/>
          <w:numId w:val="3"/>
        </w:numPr>
        <w:tabs>
          <w:tab w:val="decimal" w:pos="8080"/>
        </w:tabs>
        <w:spacing w:after="0"/>
        <w:ind w:left="2552" w:hanging="567"/>
        <w:jc w:val="both"/>
        <w:rPr>
          <w:rFonts w:ascii="Times New Roman" w:hAnsi="Times New Roman" w:cs="Times New Roman"/>
        </w:rPr>
      </w:pPr>
      <w:r>
        <w:rPr>
          <w:rFonts w:ascii="Times New Roman" w:hAnsi="Times New Roman" w:cs="Times New Roman"/>
        </w:rPr>
        <w:t xml:space="preserve">szakképzettséget </w:t>
      </w:r>
      <w:r>
        <w:rPr>
          <w:rFonts w:ascii="Times New Roman" w:hAnsi="Times New Roman" w:cs="Times New Roman"/>
          <w:b/>
        </w:rPr>
        <w:t>nem</w:t>
      </w:r>
      <w:r>
        <w:rPr>
          <w:rFonts w:ascii="Times New Roman" w:hAnsi="Times New Roman" w:cs="Times New Roman"/>
        </w:rPr>
        <w:t xml:space="preserve"> igénylő munkakör </w:t>
      </w:r>
      <w:proofErr w:type="gramStart"/>
      <w:r>
        <w:rPr>
          <w:rFonts w:ascii="Times New Roman" w:hAnsi="Times New Roman" w:cs="Times New Roman"/>
        </w:rPr>
        <w:t xml:space="preserve">esetén: </w:t>
      </w:r>
      <w:r w:rsidR="00D92335">
        <w:rPr>
          <w:rFonts w:ascii="Times New Roman" w:hAnsi="Times New Roman" w:cs="Times New Roman"/>
        </w:rPr>
        <w:t xml:space="preserve">  </w:t>
      </w:r>
      <w:proofErr w:type="gramEnd"/>
      <w:r w:rsidR="00D92335">
        <w:rPr>
          <w:rFonts w:ascii="Times New Roman" w:hAnsi="Times New Roman" w:cs="Times New Roman"/>
        </w:rPr>
        <w:t xml:space="preserve">       </w:t>
      </w:r>
      <w:r w:rsidR="00D92335">
        <w:rPr>
          <w:rFonts w:ascii="Times New Roman" w:hAnsi="Times New Roman" w:cs="Times New Roman"/>
          <w:b/>
          <w:bCs/>
        </w:rPr>
        <w:t>133.400</w:t>
      </w:r>
      <w:r>
        <w:rPr>
          <w:rFonts w:ascii="Times New Roman" w:hAnsi="Times New Roman" w:cs="Times New Roman"/>
          <w:b/>
        </w:rPr>
        <w:t>.-Ft</w:t>
      </w:r>
    </w:p>
    <w:p w14:paraId="3D0C0AB6" w14:textId="77777777" w:rsidR="000E1497" w:rsidRDefault="00CB725A">
      <w:pPr>
        <w:jc w:val="both"/>
        <w:rPr>
          <w:rFonts w:ascii="Times New Roman" w:hAnsi="Times New Roman" w:cs="Times New Roman"/>
          <w:b/>
          <w:u w:val="single"/>
        </w:rPr>
      </w:pPr>
      <w:r>
        <w:rPr>
          <w:rFonts w:ascii="Times New Roman" w:hAnsi="Times New Roman" w:cs="Times New Roman"/>
          <w:b/>
          <w:noProof/>
          <w:lang w:eastAsia="hu-HU"/>
        </w:rPr>
        <w:lastRenderedPageBreak/>
        <mc:AlternateContent>
          <mc:Choice Requires="wps">
            <w:drawing>
              <wp:anchor distT="0" distB="0" distL="114300" distR="114300" simplePos="0" relativeHeight="251653120" behindDoc="0" locked="0" layoutInCell="1" allowOverlap="1" wp14:anchorId="3D0C0B65" wp14:editId="3D0C0B66">
                <wp:simplePos x="0" y="0"/>
                <wp:positionH relativeFrom="column">
                  <wp:posOffset>2386330</wp:posOffset>
                </wp:positionH>
                <wp:positionV relativeFrom="paragraph">
                  <wp:posOffset>1290955</wp:posOffset>
                </wp:positionV>
                <wp:extent cx="1114425" cy="323850"/>
                <wp:effectExtent l="0" t="0" r="0" b="0"/>
                <wp:wrapNone/>
                <wp:docPr id="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23850"/>
                        </a:xfrm>
                        <a:prstGeom prst="rect">
                          <a:avLst/>
                        </a:prstGeom>
                        <a:noFill/>
                        <a:ln w="9525">
                          <a:noFill/>
                          <a:miter lim="800000"/>
                        </a:ln>
                      </wps:spPr>
                      <wps:txbx>
                        <w:txbxContent>
                          <w:p w14:paraId="3D0C0B81" w14:textId="77777777" w:rsidR="000E1497" w:rsidRDefault="00CB725A">
                            <w:r>
                              <w:rPr>
                                <w:b/>
                              </w:rPr>
                              <w:t>pecsét helye</w:t>
                            </w:r>
                          </w:p>
                        </w:txbxContent>
                      </wps:txbx>
                      <wps:bodyPr rot="0" vert="horz" wrap="square" lIns="91440" tIns="45720" rIns="91440" bIns="45720" anchor="t" anchorCtr="0">
                        <a:noAutofit/>
                      </wps:bodyPr>
                    </wps:wsp>
                  </a:graphicData>
                </a:graphic>
              </wp:anchor>
            </w:drawing>
          </mc:Choice>
          <mc:Fallback>
            <w:pict>
              <v:shape w14:anchorId="3D0C0B65" id="_x0000_s1028" type="#_x0000_t202" style="position:absolute;left:0;text-align:left;margin-left:187.9pt;margin-top:101.65pt;width:87.75pt;height:25.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" filled="f" stroked="f">
                <v:textbox>
                  <w:txbxContent>
                    <w:p w14:paraId="3D0C0B81" w14:textId="77777777" w:rsidR="000E1497" w:rsidRDefault="00CB725A">
                      <w:r>
                        <w:rPr>
                          <w:b/>
                        </w:rPr>
                        <w:t>pecsét helye</w:t>
                      </w:r>
                    </w:p>
                  </w:txbxContent>
                </v:textbox>
              </v:shape>
            </w:pict>
          </mc:Fallback>
        </mc:AlternateContent>
      </w:r>
      <w:r>
        <w:rPr>
          <w:rFonts w:ascii="Times New Roman" w:hAnsi="Times New Roman" w:cs="Times New Roman"/>
          <w:b/>
          <w:noProof/>
          <w:lang w:eastAsia="hu-HU"/>
        </w:rPr>
        <mc:AlternateContent>
          <mc:Choice Requires="wps">
            <w:drawing>
              <wp:anchor distT="0" distB="0" distL="114300" distR="114300" simplePos="0" relativeHeight="251659264" behindDoc="0" locked="0" layoutInCell="1" allowOverlap="1" wp14:anchorId="3D0C0B67" wp14:editId="3D0C0B68">
                <wp:simplePos x="0" y="0"/>
                <wp:positionH relativeFrom="column">
                  <wp:posOffset>1995805</wp:posOffset>
                </wp:positionH>
                <wp:positionV relativeFrom="paragraph">
                  <wp:posOffset>1537970</wp:posOffset>
                </wp:positionV>
                <wp:extent cx="2133600" cy="504825"/>
                <wp:effectExtent l="0" t="0" r="0" b="0"/>
                <wp:wrapNone/>
                <wp:docPr id="1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04825"/>
                        </a:xfrm>
                        <a:prstGeom prst="rect">
                          <a:avLst/>
                        </a:prstGeom>
                        <a:noFill/>
                        <a:ln w="9525">
                          <a:noFill/>
                          <a:miter lim="800000"/>
                        </a:ln>
                      </wps:spPr>
                      <wps:txbx>
                        <w:txbxContent>
                          <w:p w14:paraId="3D0C0B82" w14:textId="77777777" w:rsidR="000E1497" w:rsidRDefault="00CB725A">
                            <w:pPr>
                              <w:rPr>
                                <w:b/>
                              </w:rPr>
                            </w:pPr>
                            <w:r>
                              <w:rPr>
                                <w:b/>
                              </w:rPr>
                              <w:t>Foglalkoztatási-pont vezető aláírása</w:t>
                            </w:r>
                          </w:p>
                          <w:p w14:paraId="3D0C0B83" w14:textId="77777777" w:rsidR="000E1497" w:rsidRDefault="000E1497"/>
                        </w:txbxContent>
                      </wps:txbx>
                      <wps:bodyPr rot="0" vert="horz" wrap="square" lIns="91440" tIns="45720" rIns="91440" bIns="45720" anchor="t" anchorCtr="0">
                        <a:noAutofit/>
                      </wps:bodyPr>
                    </wps:wsp>
                  </a:graphicData>
                </a:graphic>
              </wp:anchor>
            </w:drawing>
          </mc:Choice>
          <mc:Fallback>
            <w:pict>
              <v:shape w14:anchorId="3D0C0B67" id="_x0000_s1029" type="#_x0000_t202" style="position:absolute;left:0;text-align:left;margin-left:157.15pt;margin-top:121.1pt;width:168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" filled="f" stroked="f">
                <v:textbox>
                  <w:txbxContent>
                    <w:p w14:paraId="3D0C0B82" w14:textId="77777777" w:rsidR="000E1497" w:rsidRDefault="00CB725A">
                      <w:pPr>
                        <w:rPr>
                          <w:b/>
                        </w:rPr>
                      </w:pPr>
                      <w:r>
                        <w:rPr>
                          <w:b/>
                        </w:rPr>
                        <w:t>Foglalkoztatási-pont vezető aláírása</w:t>
                      </w:r>
                    </w:p>
                    <w:p w14:paraId="3D0C0B83" w14:textId="77777777" w:rsidR="000E1497" w:rsidRDefault="000E1497"/>
                  </w:txbxContent>
                </v:textbox>
              </v:shape>
            </w:pict>
          </mc:Fallback>
        </mc:AlternateContent>
      </w:r>
      <w:r>
        <w:rPr>
          <w:rFonts w:ascii="Times New Roman" w:hAnsi="Times New Roman" w:cs="Times New Roman"/>
          <w:noProof/>
          <w:lang w:eastAsia="hu-HU"/>
        </w:rPr>
        <mc:AlternateContent>
          <mc:Choice Requires="wps">
            <w:drawing>
              <wp:anchor distT="0" distB="0" distL="114300" distR="114300" simplePos="0" relativeHeight="251658240" behindDoc="0" locked="0" layoutInCell="1" allowOverlap="1" wp14:anchorId="3D0C0B69" wp14:editId="3D0C0B6A">
                <wp:simplePos x="0" y="0"/>
                <wp:positionH relativeFrom="column">
                  <wp:posOffset>1329690</wp:posOffset>
                </wp:positionH>
                <wp:positionV relativeFrom="paragraph">
                  <wp:posOffset>1672590</wp:posOffset>
                </wp:positionV>
                <wp:extent cx="685800" cy="114300"/>
                <wp:effectExtent l="0" t="0" r="0" b="0"/>
                <wp:wrapNone/>
                <wp:docPr id="10" name="Balra nyíl 10"/>
                <wp:cNvGraphicFramePr/>
                <a:graphic xmlns:a="http://schemas.openxmlformats.org/drawingml/2006/main">
                  <a:graphicData uri="http://schemas.microsoft.com/office/word/2010/wordprocessingShape">
                    <wps:wsp>
                      <wps:cNvSpPr/>
                      <wps:spPr>
                        <a:xfrm>
                          <a:off x="0" y="0"/>
                          <a:ext cx="685800" cy="114300"/>
                        </a:xfrm>
                        <a:prstGeom prst="lef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C0B84" w14:textId="77777777" w:rsidR="000E1497" w:rsidRDefault="000E149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D0C0B69" id="Balra nyíl 10" o:spid="_x0000_s1030" type="#_x0000_t66" style="position:absolute;left:0;text-align:left;margin-left:104.7pt;margin-top:131.7pt;width:54pt;height: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" adj="1800" fillcolor="red" stroked="f" strokeweight="2pt">
                <v:textbox>
                  <w:txbxContent>
                    <w:p w14:paraId="3D0C0B84" w14:textId="77777777" w:rsidR="000E1497" w:rsidRDefault="000E1497">
                      <w:pPr>
                        <w:jc w:val="center"/>
                      </w:pPr>
                    </w:p>
                  </w:txbxContent>
                </v:textbox>
              </v:shape>
            </w:pict>
          </mc:Fallback>
        </mc:AlternateContent>
      </w:r>
      <w:r>
        <w:rPr>
          <w:rFonts w:ascii="Times New Roman" w:hAnsi="Times New Roman" w:cs="Times New Roman"/>
          <w:b/>
          <w:noProof/>
          <w:lang w:eastAsia="hu-HU"/>
        </w:rPr>
        <mc:AlternateContent>
          <mc:Choice Requires="wps">
            <w:drawing>
              <wp:anchor distT="0" distB="0" distL="114300" distR="114300" simplePos="0" relativeHeight="251661312" behindDoc="0" locked="0" layoutInCell="1" allowOverlap="1" wp14:anchorId="3D0C0B6B" wp14:editId="3D0C0B6C">
                <wp:simplePos x="0" y="0"/>
                <wp:positionH relativeFrom="column">
                  <wp:posOffset>4236720</wp:posOffset>
                </wp:positionH>
                <wp:positionV relativeFrom="paragraph">
                  <wp:posOffset>1744980</wp:posOffset>
                </wp:positionV>
                <wp:extent cx="1876425" cy="304800"/>
                <wp:effectExtent l="0" t="0" r="9525" b="0"/>
                <wp:wrapNone/>
                <wp:docPr id="14"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304800"/>
                        </a:xfrm>
                        <a:prstGeom prst="rect">
                          <a:avLst/>
                        </a:prstGeom>
                        <a:solidFill>
                          <a:srgbClr val="FFFFFF"/>
                        </a:solidFill>
                        <a:ln w="9525">
                          <a:noFill/>
                          <a:miter lim="800000"/>
                        </a:ln>
                      </wps:spPr>
                      <wps:txbx>
                        <w:txbxContent>
                          <w:p w14:paraId="3D0C0B85" w14:textId="77777777" w:rsidR="000E1497" w:rsidRDefault="00CB725A">
                            <w:pPr>
                              <w:rPr>
                                <w:b/>
                              </w:rPr>
                            </w:pPr>
                            <w:r>
                              <w:rPr>
                                <w:b/>
                              </w:rPr>
                              <w:t>Közfoglalkoztatott aláírása</w:t>
                            </w:r>
                          </w:p>
                        </w:txbxContent>
                      </wps:txbx>
                      <wps:bodyPr rot="0" vert="horz" wrap="square" lIns="91440" tIns="45720" rIns="91440" bIns="45720" anchor="t" anchorCtr="0">
                        <a:noAutofit/>
                      </wps:bodyPr>
                    </wps:wsp>
                  </a:graphicData>
                </a:graphic>
              </wp:anchor>
            </w:drawing>
          </mc:Choice>
          <mc:Fallback>
            <w:pict>
              <v:shape w14:anchorId="3D0C0B6B" id="_x0000_s1031" type="#_x0000_t202" style="position:absolute;left:0;text-align:left;margin-left:333.6pt;margin-top:137.4pt;width:147.75pt;height: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" stroked="f">
                <v:textbox>
                  <w:txbxContent>
                    <w:p w14:paraId="3D0C0B85" w14:textId="77777777" w:rsidR="000E1497" w:rsidRDefault="00CB725A">
                      <w:pPr>
                        <w:rPr>
                          <w:b/>
                        </w:rPr>
                      </w:pPr>
                      <w:r>
                        <w:rPr>
                          <w:b/>
                        </w:rPr>
                        <w:t>Közfoglalkoztatott aláírása</w:t>
                      </w:r>
                    </w:p>
                  </w:txbxContent>
                </v:textbox>
              </v:shape>
            </w:pict>
          </mc:Fallback>
        </mc:AlternateContent>
      </w:r>
      <w:r>
        <w:rPr>
          <w:rFonts w:ascii="Times New Roman" w:hAnsi="Times New Roman" w:cs="Times New Roman"/>
          <w:b/>
          <w:noProof/>
          <w:lang w:eastAsia="hu-HU"/>
        </w:rPr>
        <mc:AlternateContent>
          <mc:Choice Requires="wps">
            <w:drawing>
              <wp:anchor distT="0" distB="0" distL="114300" distR="114300" simplePos="0" relativeHeight="251657216" behindDoc="0" locked="0" layoutInCell="1" allowOverlap="1" wp14:anchorId="3D0C0B6D" wp14:editId="3D0C0B6E">
                <wp:simplePos x="0" y="0"/>
                <wp:positionH relativeFrom="margin">
                  <wp:align>right</wp:align>
                </wp:positionH>
                <wp:positionV relativeFrom="paragraph">
                  <wp:posOffset>327660</wp:posOffset>
                </wp:positionV>
                <wp:extent cx="2219325" cy="723900"/>
                <wp:effectExtent l="0" t="0" r="9525" b="0"/>
                <wp:wrapNone/>
                <wp:docPr id="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723900"/>
                        </a:xfrm>
                        <a:prstGeom prst="rect">
                          <a:avLst/>
                        </a:prstGeom>
                        <a:solidFill>
                          <a:srgbClr val="FFFFFF"/>
                        </a:solidFill>
                        <a:ln w="9525">
                          <a:noFill/>
                          <a:miter lim="800000"/>
                        </a:ln>
                      </wps:spPr>
                      <wps:txbx>
                        <w:txbxContent>
                          <w:p w14:paraId="3D0C0B86" w14:textId="77777777" w:rsidR="000E1497" w:rsidRDefault="00CB725A">
                            <w:pPr>
                              <w:rPr>
                                <w:b/>
                              </w:rPr>
                            </w:pPr>
                            <w:r>
                              <w:rPr>
                                <w:b/>
                              </w:rPr>
                              <w:t>Visszaigazolás dátuma, amelynek korábbinak kell lennie, mint a munkakezdésé.</w:t>
                            </w:r>
                          </w:p>
                        </w:txbxContent>
                      </wps:txbx>
                      <wps:bodyPr rot="0" vert="horz" wrap="square" lIns="91440" tIns="45720" rIns="91440" bIns="45720" anchor="t" anchorCtr="0">
                        <a:noAutofit/>
                      </wps:bodyPr>
                    </wps:wsp>
                  </a:graphicData>
                </a:graphic>
              </wp:anchor>
            </w:drawing>
          </mc:Choice>
          <mc:Fallback>
            <w:pict>
              <v:shape w14:anchorId="3D0C0B6D" id="_x0000_s1032" type="#_x0000_t202" style="position:absolute;left:0;text-align:left;margin-left:123.55pt;margin-top:25.8pt;width:174.75pt;height:57pt;z-index:25165721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" stroked="f">
                <v:textbox>
                  <w:txbxContent>
                    <w:p w14:paraId="3D0C0B86" w14:textId="77777777" w:rsidR="000E1497" w:rsidRDefault="00CB725A">
                      <w:pPr>
                        <w:rPr>
                          <w:b/>
                        </w:rPr>
                      </w:pPr>
                      <w:r>
                        <w:rPr>
                          <w:b/>
                        </w:rPr>
                        <w:t>Visszaigazolás dátuma, amelynek korábbinak kell lennie, mint a munkakezdésé.</w:t>
                      </w:r>
                    </w:p>
                  </w:txbxContent>
                </v:textbox>
                <w10:wrap anchorx="margin"/>
              </v:shape>
            </w:pict>
          </mc:Fallback>
        </mc:AlternateContent>
      </w:r>
      <w:r>
        <w:rPr>
          <w:rFonts w:ascii="Times New Roman" w:hAnsi="Times New Roman" w:cs="Times New Roman"/>
          <w:b/>
          <w:noProof/>
          <w:lang w:eastAsia="hu-HU"/>
        </w:rPr>
        <mc:AlternateContent>
          <mc:Choice Requires="wps">
            <w:drawing>
              <wp:anchor distT="0" distB="0" distL="114300" distR="114300" simplePos="0" relativeHeight="251660288" behindDoc="0" locked="0" layoutInCell="1" allowOverlap="1" wp14:anchorId="3D0C0B6F" wp14:editId="3D0C0B70">
                <wp:simplePos x="0" y="0"/>
                <wp:positionH relativeFrom="column">
                  <wp:posOffset>3897630</wp:posOffset>
                </wp:positionH>
                <wp:positionV relativeFrom="paragraph">
                  <wp:posOffset>1854200</wp:posOffset>
                </wp:positionV>
                <wp:extent cx="847725" cy="95250"/>
                <wp:effectExtent l="0" t="0" r="9525" b="0"/>
                <wp:wrapNone/>
                <wp:docPr id="12" name="Balra nyíl 12"/>
                <wp:cNvGraphicFramePr/>
                <a:graphic xmlns:a="http://schemas.openxmlformats.org/drawingml/2006/main">
                  <a:graphicData uri="http://schemas.microsoft.com/office/word/2010/wordprocessingShape">
                    <wps:wsp>
                      <wps:cNvSpPr/>
                      <wps:spPr>
                        <a:xfrm>
                          <a:off x="0" y="0"/>
                          <a:ext cx="847725" cy="95250"/>
                        </a:xfrm>
                        <a:prstGeom prst="lef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C0B87" w14:textId="77777777" w:rsidR="000E1497" w:rsidRDefault="000E149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D0C0B6F" id="Balra nyíl 12" o:spid="_x0000_s1033" type="#_x0000_t66" style="position:absolute;left:0;text-align:left;margin-left:306.9pt;margin-top:146pt;width:66.75pt;height: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" adj="1213" fillcolor="red" stroked="f" strokeweight="2pt">
                <v:textbox>
                  <w:txbxContent>
                    <w:p w14:paraId="3D0C0B87" w14:textId="77777777" w:rsidR="000E1497" w:rsidRDefault="000E1497">
                      <w:pPr>
                        <w:jc w:val="center"/>
                      </w:pPr>
                    </w:p>
                  </w:txbxContent>
                </v:textbox>
              </v:shape>
            </w:pict>
          </mc:Fallback>
        </mc:AlternateContent>
      </w:r>
      <w:r>
        <w:rPr>
          <w:rFonts w:ascii="Times New Roman" w:hAnsi="Times New Roman" w:cs="Times New Roman"/>
          <w:noProof/>
          <w:lang w:eastAsia="hu-HU"/>
        </w:rPr>
        <mc:AlternateContent>
          <mc:Choice Requires="wps">
            <w:drawing>
              <wp:anchor distT="0" distB="0" distL="114300" distR="114300" simplePos="0" relativeHeight="251656192" behindDoc="0" locked="0" layoutInCell="1" allowOverlap="1" wp14:anchorId="3D0C0B71" wp14:editId="3D0C0B72">
                <wp:simplePos x="0" y="0"/>
                <wp:positionH relativeFrom="column">
                  <wp:posOffset>1176655</wp:posOffset>
                </wp:positionH>
                <wp:positionV relativeFrom="paragraph">
                  <wp:posOffset>1394460</wp:posOffset>
                </wp:positionV>
                <wp:extent cx="1228725" cy="102235"/>
                <wp:effectExtent l="0" t="0" r="9525" b="0"/>
                <wp:wrapNone/>
                <wp:docPr id="8" name="Balra nyíl 8"/>
                <wp:cNvGraphicFramePr/>
                <a:graphic xmlns:a="http://schemas.openxmlformats.org/drawingml/2006/main">
                  <a:graphicData uri="http://schemas.microsoft.com/office/word/2010/wordprocessingShape">
                    <wps:wsp>
                      <wps:cNvSpPr/>
                      <wps:spPr>
                        <a:xfrm>
                          <a:off x="0" y="0"/>
                          <a:ext cx="1228725" cy="102235"/>
                        </a:xfrm>
                        <a:prstGeom prst="lef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C0B88" w14:textId="77777777" w:rsidR="000E1497" w:rsidRDefault="000E149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D0C0B71" id="Balra nyíl 8" o:spid="_x0000_s1034" type="#_x0000_t66" style="position:absolute;left:0;text-align:left;margin-left:92.65pt;margin-top:109.8pt;width:96.75pt;height:8.0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" adj="899" fillcolor="red" stroked="f" strokeweight="2pt">
                <v:textbox>
                  <w:txbxContent>
                    <w:p w14:paraId="3D0C0B88" w14:textId="77777777" w:rsidR="000E1497" w:rsidRDefault="000E1497">
                      <w:pPr>
                        <w:jc w:val="center"/>
                      </w:pPr>
                    </w:p>
                  </w:txbxContent>
                </v:textbox>
              </v:shape>
            </w:pict>
          </mc:Fallback>
        </mc:AlternateContent>
      </w:r>
      <w:r>
        <w:rPr>
          <w:rFonts w:ascii="Times New Roman" w:hAnsi="Times New Roman" w:cs="Times New Roman"/>
          <w:b/>
          <w:noProof/>
          <w:lang w:eastAsia="hu-HU"/>
        </w:rPr>
        <mc:AlternateContent>
          <mc:Choice Requires="wps">
            <w:drawing>
              <wp:anchor distT="0" distB="0" distL="114300" distR="114300" simplePos="0" relativeHeight="251655168" behindDoc="0" locked="0" layoutInCell="1" allowOverlap="1" wp14:anchorId="3D0C0B73" wp14:editId="3D0C0B74">
                <wp:simplePos x="0" y="0"/>
                <wp:positionH relativeFrom="column">
                  <wp:posOffset>2800985</wp:posOffset>
                </wp:positionH>
                <wp:positionV relativeFrom="paragraph">
                  <wp:posOffset>579120</wp:posOffset>
                </wp:positionV>
                <wp:extent cx="2476500" cy="142875"/>
                <wp:effectExtent l="0" t="0" r="0" b="9525"/>
                <wp:wrapNone/>
                <wp:docPr id="5" name="Balra nyíl 4"/>
                <wp:cNvGraphicFramePr/>
                <a:graphic xmlns:a="http://schemas.openxmlformats.org/drawingml/2006/main">
                  <a:graphicData uri="http://schemas.microsoft.com/office/word/2010/wordprocessingShape">
                    <wps:wsp>
                      <wps:cNvSpPr/>
                      <wps:spPr>
                        <a:xfrm>
                          <a:off x="0" y="0"/>
                          <a:ext cx="2476500" cy="142875"/>
                        </a:xfrm>
                        <a:prstGeom prst="lef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C0B89" w14:textId="77777777" w:rsidR="000E1497" w:rsidRDefault="000E149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D0C0B73" id="Balra nyíl 4" o:spid="_x0000_s1035" type="#_x0000_t66" style="position:absolute;left:0;text-align:left;margin-left:220.55pt;margin-top:45.6pt;width:195pt;height:11.2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" adj="623" fillcolor="red" stroked="f" strokeweight="2pt">
                <v:textbox>
                  <w:txbxContent>
                    <w:p w14:paraId="3D0C0B89" w14:textId="77777777" w:rsidR="000E1497" w:rsidRDefault="000E1497">
                      <w:pPr>
                        <w:jc w:val="center"/>
                      </w:pPr>
                    </w:p>
                  </w:txbxContent>
                </v:textbox>
              </v:shape>
            </w:pict>
          </mc:Fallback>
        </mc:AlternateContent>
      </w:r>
      <w:r>
        <w:rPr>
          <w:rFonts w:ascii="Times New Roman" w:hAnsi="Times New Roman" w:cs="Times New Roman"/>
          <w:noProof/>
          <w:lang w:eastAsia="hu-HU"/>
        </w:rPr>
        <w:drawing>
          <wp:inline distT="0" distB="0" distL="0" distR="0" wp14:anchorId="3D0C0B75" wp14:editId="3D0C0B76">
            <wp:extent cx="5537200" cy="2429510"/>
            <wp:effectExtent l="0" t="0" r="6350" b="889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ép 6"/>
                    <pic:cNvPicPr>
                      <a:picLocks noChangeAspect="1"/>
                    </pic:cNvPicPr>
                  </pic:nvPicPr>
                  <pic:blipFill>
                    <a:blip r:embed="rId15"/>
                    <a:stretch>
                      <a:fillRect/>
                    </a:stretch>
                  </pic:blipFill>
                  <pic:spPr>
                    <a:xfrm>
                      <a:off x="0" y="0"/>
                      <a:ext cx="5587861" cy="2452165"/>
                    </a:xfrm>
                    <a:prstGeom prst="rect">
                      <a:avLst/>
                    </a:prstGeom>
                  </pic:spPr>
                </pic:pic>
              </a:graphicData>
            </a:graphic>
          </wp:inline>
        </w:drawing>
      </w:r>
    </w:p>
    <w:p w14:paraId="3D0C0AB7" w14:textId="77777777" w:rsidR="000E1497" w:rsidRDefault="00CB725A">
      <w:pPr>
        <w:pStyle w:val="Listaszerbekezds"/>
        <w:numPr>
          <w:ilvl w:val="1"/>
          <w:numId w:val="2"/>
        </w:numPr>
        <w:ind w:hanging="436"/>
        <w:jc w:val="both"/>
        <w:rPr>
          <w:rFonts w:ascii="Times New Roman" w:hAnsi="Times New Roman" w:cs="Times New Roman"/>
          <w:b/>
          <w:u w:val="single"/>
        </w:rPr>
      </w:pPr>
      <w:r>
        <w:rPr>
          <w:rFonts w:ascii="Times New Roman" w:hAnsi="Times New Roman" w:cs="Times New Roman"/>
          <w:b/>
          <w:u w:val="single"/>
        </w:rPr>
        <w:t xml:space="preserve">Közfoglalkoztatottak bejelentése a REKA </w:t>
      </w:r>
      <w:hyperlink r:id="rId16" w:history="1">
        <w:r>
          <w:rPr>
            <w:rStyle w:val="Hiperhivatkozs"/>
            <w:rFonts w:ascii="Times New Roman" w:hAnsi="Times New Roman" w:cs="Times New Roman"/>
          </w:rPr>
          <w:t>http://reka.jobbadni.hu/</w:t>
        </w:r>
      </w:hyperlink>
      <w:r>
        <w:rPr>
          <w:rStyle w:val="Hiperhivatkozs"/>
          <w:rFonts w:ascii="Times New Roman" w:hAnsi="Times New Roman" w:cs="Times New Roman"/>
        </w:rPr>
        <w:t xml:space="preserve"> </w:t>
      </w:r>
      <w:r>
        <w:rPr>
          <w:rFonts w:ascii="Times New Roman" w:hAnsi="Times New Roman" w:cs="Times New Roman"/>
          <w:b/>
          <w:u w:val="single"/>
        </w:rPr>
        <w:t>felületen</w:t>
      </w:r>
      <w:r>
        <w:rPr>
          <w:rFonts w:ascii="Times New Roman" w:hAnsi="Times New Roman" w:cs="Times New Roman"/>
        </w:rPr>
        <w:t xml:space="preserve"> (amennyiben a foglalkoztatási pont első alkalommal vesz részt közfoglalkoztatási programunkban, úgy a felületre történő belépéshez regisztrációra lesz szükség). </w:t>
      </w:r>
    </w:p>
    <w:p w14:paraId="3D0C0AB8" w14:textId="77777777" w:rsidR="000E1497" w:rsidRDefault="00CB725A">
      <w:pPr>
        <w:pStyle w:val="Listaszerbekezds"/>
        <w:jc w:val="both"/>
        <w:rPr>
          <w:rFonts w:ascii="Times New Roman" w:hAnsi="Times New Roman" w:cs="Times New Roman"/>
          <w:b/>
          <w:u w:val="single"/>
        </w:rPr>
      </w:pPr>
      <w:r>
        <w:rPr>
          <w:rFonts w:ascii="Times New Roman" w:hAnsi="Times New Roman" w:cs="Times New Roman"/>
        </w:rPr>
        <w:t xml:space="preserve">A rendszerbe történő belépést követően a </w:t>
      </w:r>
    </w:p>
    <w:p w14:paraId="3D0C0AB9" w14:textId="77777777" w:rsidR="000E1497" w:rsidRDefault="00CB725A">
      <w:pPr>
        <w:pStyle w:val="Listaszerbekezds"/>
        <w:spacing w:after="0"/>
        <w:jc w:val="center"/>
        <w:rPr>
          <w:rFonts w:ascii="Times New Roman" w:hAnsi="Times New Roman" w:cs="Times New Roman"/>
          <w:b/>
          <w:color w:val="FFFFFF" w:themeColor="background1"/>
          <w:sz w:val="28"/>
          <w:u w:val="single"/>
        </w:rPr>
      </w:pPr>
      <w:r>
        <w:rPr>
          <w:rFonts w:ascii="Times New Roman" w:hAnsi="Times New Roman" w:cs="Times New Roman"/>
          <w:b/>
          <w:color w:val="FFFFFF" w:themeColor="background1"/>
          <w:sz w:val="28"/>
          <w:highlight w:val="darkGreen"/>
          <w:bdr w:val="single" w:sz="4" w:space="0" w:color="auto"/>
        </w:rPr>
        <w:t>Közfoglalkoztatottak bejelentése</w:t>
      </w:r>
    </w:p>
    <w:p w14:paraId="3D0C0ABA" w14:textId="77777777" w:rsidR="000E1497" w:rsidRDefault="00CB725A">
      <w:pPr>
        <w:spacing w:after="0"/>
        <w:ind w:left="708"/>
        <w:jc w:val="both"/>
        <w:rPr>
          <w:rFonts w:ascii="Times New Roman" w:hAnsi="Times New Roman" w:cs="Times New Roman"/>
        </w:rPr>
      </w:pPr>
      <w:r>
        <w:rPr>
          <w:rFonts w:ascii="Times New Roman" w:hAnsi="Times New Roman" w:cs="Times New Roman"/>
        </w:rPr>
        <w:t>címsorra kattintva kell az alkalmazandó közfoglalkoztatott jogviszony létesítéshez szükséges adatait megadni:</w:t>
      </w:r>
    </w:p>
    <w:p w14:paraId="3D0C0ABB" w14:textId="77777777" w:rsidR="000E1497" w:rsidRDefault="00CB725A">
      <w:pPr>
        <w:pStyle w:val="Listaszerbekezds"/>
        <w:numPr>
          <w:ilvl w:val="0"/>
          <w:numId w:val="4"/>
        </w:numPr>
        <w:jc w:val="both"/>
        <w:rPr>
          <w:rFonts w:ascii="Times New Roman" w:hAnsi="Times New Roman" w:cs="Times New Roman"/>
        </w:rPr>
      </w:pPr>
      <w:r>
        <w:rPr>
          <w:rFonts w:ascii="Times New Roman" w:hAnsi="Times New Roman" w:cs="Times New Roman"/>
        </w:rPr>
        <w:t>foglalkoztatási pont adatai (neve, címe, pont vezető neve)</w:t>
      </w:r>
    </w:p>
    <w:p w14:paraId="3D0C0ABC" w14:textId="77777777" w:rsidR="000E1497" w:rsidRDefault="00CB725A">
      <w:pPr>
        <w:pStyle w:val="Listaszerbekezds"/>
        <w:numPr>
          <w:ilvl w:val="0"/>
          <w:numId w:val="4"/>
        </w:numPr>
        <w:jc w:val="both"/>
        <w:rPr>
          <w:rFonts w:ascii="Times New Roman" w:hAnsi="Times New Roman" w:cs="Times New Roman"/>
        </w:rPr>
      </w:pPr>
      <w:r>
        <w:rPr>
          <w:rFonts w:ascii="Times New Roman" w:hAnsi="Times New Roman" w:cs="Times New Roman"/>
        </w:rPr>
        <w:t xml:space="preserve">közfoglalkoztatott személyes adatai (név, anyja neve, születési hely, idő, adóazonosító, TAJ, lakcím, e-mail cím) </w:t>
      </w:r>
    </w:p>
    <w:p w14:paraId="3D0C0ABD" w14:textId="77777777" w:rsidR="000E1497" w:rsidRDefault="00CB725A">
      <w:pPr>
        <w:pStyle w:val="Listaszerbekezds"/>
        <w:numPr>
          <w:ilvl w:val="0"/>
          <w:numId w:val="4"/>
        </w:numPr>
        <w:jc w:val="both"/>
        <w:rPr>
          <w:rFonts w:ascii="Times New Roman" w:hAnsi="Times New Roman" w:cs="Times New Roman"/>
        </w:rPr>
      </w:pPr>
      <w:r>
        <w:rPr>
          <w:rFonts w:ascii="Times New Roman" w:hAnsi="Times New Roman" w:cs="Times New Roman"/>
        </w:rPr>
        <w:t>foglalkoztatási szakvélemény kelte, érvényesség időtartama,</w:t>
      </w:r>
    </w:p>
    <w:p w14:paraId="3D0C0ABE" w14:textId="77777777" w:rsidR="000E1497" w:rsidRDefault="00CB725A">
      <w:pPr>
        <w:pStyle w:val="Listaszerbekezds"/>
        <w:numPr>
          <w:ilvl w:val="0"/>
          <w:numId w:val="4"/>
        </w:numPr>
        <w:jc w:val="both"/>
        <w:rPr>
          <w:rFonts w:ascii="Times New Roman" w:hAnsi="Times New Roman" w:cs="Times New Roman"/>
        </w:rPr>
      </w:pPr>
      <w:r>
        <w:rPr>
          <w:rFonts w:ascii="Times New Roman" w:hAnsi="Times New Roman" w:cs="Times New Roman"/>
        </w:rPr>
        <w:t>munkakör megnevezése (ami a közvetítő lapon szerepel),</w:t>
      </w:r>
    </w:p>
    <w:p w14:paraId="3D0C0ABF" w14:textId="77777777" w:rsidR="000E1497" w:rsidRDefault="00CB725A">
      <w:pPr>
        <w:pStyle w:val="Listaszerbekezds"/>
        <w:numPr>
          <w:ilvl w:val="0"/>
          <w:numId w:val="4"/>
        </w:numPr>
        <w:jc w:val="both"/>
        <w:rPr>
          <w:rFonts w:ascii="Times New Roman" w:hAnsi="Times New Roman" w:cs="Times New Roman"/>
        </w:rPr>
      </w:pPr>
      <w:r>
        <w:rPr>
          <w:rFonts w:ascii="Times New Roman" w:hAnsi="Times New Roman" w:cs="Times New Roman"/>
        </w:rPr>
        <w:t>szakképzettséget igazoló okmány adatai (ha olyan munkakört fog betölteni, ahol a szakképesítés előírás)</w:t>
      </w:r>
    </w:p>
    <w:p w14:paraId="3D0C0AC0" w14:textId="77777777" w:rsidR="000E1497" w:rsidRDefault="00CB725A">
      <w:pPr>
        <w:pStyle w:val="Listaszerbekezds"/>
        <w:numPr>
          <w:ilvl w:val="0"/>
          <w:numId w:val="4"/>
        </w:numPr>
        <w:jc w:val="both"/>
        <w:rPr>
          <w:rFonts w:ascii="Times New Roman" w:hAnsi="Times New Roman" w:cs="Times New Roman"/>
        </w:rPr>
      </w:pPr>
      <w:r>
        <w:rPr>
          <w:rFonts w:ascii="Times New Roman" w:hAnsi="Times New Roman" w:cs="Times New Roman"/>
        </w:rPr>
        <w:t>munkaidő</w:t>
      </w:r>
    </w:p>
    <w:p w14:paraId="3D0C0AC1" w14:textId="77777777" w:rsidR="000E1497" w:rsidRDefault="00CB725A">
      <w:pPr>
        <w:pStyle w:val="Listaszerbekezds"/>
        <w:numPr>
          <w:ilvl w:val="0"/>
          <w:numId w:val="4"/>
        </w:numPr>
        <w:jc w:val="both"/>
        <w:rPr>
          <w:rFonts w:ascii="Times New Roman" w:hAnsi="Times New Roman" w:cs="Times New Roman"/>
        </w:rPr>
      </w:pPr>
      <w:r>
        <w:rPr>
          <w:rFonts w:ascii="Times New Roman" w:hAnsi="Times New Roman" w:cs="Times New Roman"/>
        </w:rPr>
        <w:t>bankszámla szám</w:t>
      </w:r>
    </w:p>
    <w:p w14:paraId="3D0C0AC2" w14:textId="77777777" w:rsidR="000E1497" w:rsidRDefault="00CB725A">
      <w:pPr>
        <w:pStyle w:val="Listaszerbekezds"/>
        <w:numPr>
          <w:ilvl w:val="0"/>
          <w:numId w:val="4"/>
        </w:numPr>
        <w:spacing w:after="0"/>
        <w:jc w:val="both"/>
        <w:rPr>
          <w:rFonts w:ascii="Times New Roman" w:hAnsi="Times New Roman" w:cs="Times New Roman"/>
          <w:b/>
        </w:rPr>
      </w:pPr>
      <w:r>
        <w:rPr>
          <w:rFonts w:ascii="Times New Roman" w:hAnsi="Times New Roman" w:cs="Times New Roman"/>
          <w:b/>
        </w:rPr>
        <w:t>munkába állás időpontja – a közfoglalkoztatási jogviszony tervezett első napja</w:t>
      </w:r>
    </w:p>
    <w:p w14:paraId="3D0C0AC3" w14:textId="6B633CD1" w:rsidR="000E1497" w:rsidRDefault="00CB725A">
      <w:pPr>
        <w:pStyle w:val="Listaszerbekezds"/>
        <w:jc w:val="both"/>
        <w:rPr>
          <w:rFonts w:ascii="Times New Roman" w:hAnsi="Times New Roman" w:cs="Times New Roman"/>
        </w:rPr>
      </w:pPr>
      <w:r>
        <w:rPr>
          <w:rFonts w:ascii="Times New Roman" w:hAnsi="Times New Roman" w:cs="Times New Roman"/>
          <w:b/>
        </w:rPr>
        <w:t>FONTOS</w:t>
      </w:r>
      <w:r>
        <w:rPr>
          <w:rFonts w:ascii="Times New Roman" w:hAnsi="Times New Roman" w:cs="Times New Roman"/>
        </w:rPr>
        <w:t xml:space="preserve">, hogy a tényleges munkába állás első napjának, valamint a REKA rendszerben rögzített időpontnak egyeznie kell a közvetítő lapon jelölt alkalmazás kezdő napjával, hiszen az Alapítvány munkatársai ezzel a kezdő dátummal készítik a közfoglalkoztatási jogviszonyra irányuló szerződést, illetve a biztosítási jogviszony bejelentése is erre a dátumra a történik a NAV felé. </w:t>
      </w:r>
      <w:r>
        <w:rPr>
          <w:rFonts w:ascii="Times New Roman" w:hAnsi="Times New Roman" w:cs="Times New Roman"/>
          <w:b/>
        </w:rPr>
        <w:t xml:space="preserve">Kérem, ne feledjék, hogy a REKA bejelentést követő harmadik munkanap lehet a munkakezdés dátuma! </w:t>
      </w:r>
      <w:r>
        <w:rPr>
          <w:rFonts w:ascii="Times New Roman" w:hAnsi="Times New Roman" w:cs="Times New Roman"/>
        </w:rPr>
        <w:t>(Például 202</w:t>
      </w:r>
      <w:r w:rsidR="008D7C66">
        <w:rPr>
          <w:rFonts w:ascii="Times New Roman" w:hAnsi="Times New Roman" w:cs="Times New Roman"/>
        </w:rPr>
        <w:t>4</w:t>
      </w:r>
      <w:r>
        <w:rPr>
          <w:rFonts w:ascii="Times New Roman" w:hAnsi="Times New Roman" w:cs="Times New Roman"/>
        </w:rPr>
        <w:t>.0</w:t>
      </w:r>
      <w:r w:rsidR="007A164B">
        <w:rPr>
          <w:rFonts w:ascii="Times New Roman" w:hAnsi="Times New Roman" w:cs="Times New Roman"/>
        </w:rPr>
        <w:t>9</w:t>
      </w:r>
      <w:r>
        <w:rPr>
          <w:rFonts w:ascii="Times New Roman" w:hAnsi="Times New Roman" w:cs="Times New Roman"/>
        </w:rPr>
        <w:t>.0</w:t>
      </w:r>
      <w:r w:rsidR="008D7C66">
        <w:rPr>
          <w:rFonts w:ascii="Times New Roman" w:hAnsi="Times New Roman" w:cs="Times New Roman"/>
        </w:rPr>
        <w:t>1</w:t>
      </w:r>
      <w:r>
        <w:rPr>
          <w:rFonts w:ascii="Times New Roman" w:hAnsi="Times New Roman" w:cs="Times New Roman"/>
        </w:rPr>
        <w:t>-i munkakezdés esetén 202</w:t>
      </w:r>
      <w:r w:rsidR="004E19D4">
        <w:rPr>
          <w:rFonts w:ascii="Times New Roman" w:hAnsi="Times New Roman" w:cs="Times New Roman"/>
        </w:rPr>
        <w:t>4</w:t>
      </w:r>
      <w:r>
        <w:rPr>
          <w:rFonts w:ascii="Times New Roman" w:hAnsi="Times New Roman" w:cs="Times New Roman"/>
        </w:rPr>
        <w:t>.0</w:t>
      </w:r>
      <w:r w:rsidR="00B87470">
        <w:rPr>
          <w:rFonts w:ascii="Times New Roman" w:hAnsi="Times New Roman" w:cs="Times New Roman"/>
        </w:rPr>
        <w:t>8</w:t>
      </w:r>
      <w:r>
        <w:rPr>
          <w:rFonts w:ascii="Times New Roman" w:hAnsi="Times New Roman" w:cs="Times New Roman"/>
        </w:rPr>
        <w:t>.</w:t>
      </w:r>
      <w:r w:rsidR="004E19D4">
        <w:rPr>
          <w:rFonts w:ascii="Times New Roman" w:hAnsi="Times New Roman" w:cs="Times New Roman"/>
        </w:rPr>
        <w:t>27</w:t>
      </w:r>
      <w:r>
        <w:rPr>
          <w:rFonts w:ascii="Times New Roman" w:hAnsi="Times New Roman" w:cs="Times New Roman"/>
        </w:rPr>
        <w:t xml:space="preserve">-én, szükséges feltölteni az adatokat. </w:t>
      </w:r>
    </w:p>
    <w:p w14:paraId="3D0C0AC4" w14:textId="77777777" w:rsidR="000E1497" w:rsidRDefault="00CB725A">
      <w:pPr>
        <w:pStyle w:val="Listaszerbekezds"/>
        <w:jc w:val="both"/>
        <w:rPr>
          <w:rFonts w:ascii="Times New Roman" w:hAnsi="Times New Roman" w:cs="Times New Roman"/>
          <w:bCs/>
        </w:rPr>
      </w:pPr>
      <w:r>
        <w:rPr>
          <w:rFonts w:ascii="Times New Roman" w:hAnsi="Times New Roman" w:cs="Times New Roman"/>
          <w:bCs/>
        </w:rPr>
        <w:t xml:space="preserve">Kérjük kiemelt figyelemmel kezeljék </w:t>
      </w:r>
      <w:r>
        <w:rPr>
          <w:rFonts w:ascii="Times New Roman" w:hAnsi="Times New Roman" w:cs="Times New Roman"/>
          <w:b/>
        </w:rPr>
        <w:t>a közfoglalkoztatott saját e-mail címének pontos rögzítését</w:t>
      </w:r>
      <w:r>
        <w:rPr>
          <w:rFonts w:ascii="Times New Roman" w:hAnsi="Times New Roman" w:cs="Times New Roman"/>
          <w:bCs/>
        </w:rPr>
        <w:t xml:space="preserve">, hiszen minden hónapban a bérfizetést követően a bérjegyzéket elektronikus úton arra az e-mail címre továbbítjuk, valamint a januárban esedékes M30-as - előző éves jövedelemről és adóelőleg levonásról, illetve </w:t>
      </w:r>
      <w:proofErr w:type="gramStart"/>
      <w:r>
        <w:rPr>
          <w:rFonts w:ascii="Times New Roman" w:hAnsi="Times New Roman" w:cs="Times New Roman"/>
          <w:bCs/>
        </w:rPr>
        <w:t>járulék befizetésről</w:t>
      </w:r>
      <w:proofErr w:type="gramEnd"/>
      <w:r>
        <w:rPr>
          <w:rFonts w:ascii="Times New Roman" w:hAnsi="Times New Roman" w:cs="Times New Roman"/>
          <w:bCs/>
        </w:rPr>
        <w:t xml:space="preserve"> szóló - igazolásokat is e módon tudjuk továbbítani részükre. Előfordul, hogy a közfoglalkoztatott nem rendelkezik e-mail fiókkal, csak ebben az esetben kerüljön rögzítésre a foglalkoztatási pont e-mail címe az adott személy adatainál, és ekkor kérjük a foglalkoztatási pont vezetőjét, hogy a közfoglalkoztatott részére érkező dokumentumokat kinyomtatva adja át közfoglalkoztatott részére. Nagyon fontos, hogy ezek a dokumentumok valóban eljussanak hozzájuk.</w:t>
      </w:r>
    </w:p>
    <w:p w14:paraId="3D0C0AC5" w14:textId="77777777" w:rsidR="000E1497" w:rsidRDefault="000E1497">
      <w:pPr>
        <w:pStyle w:val="Listaszerbekezds"/>
        <w:jc w:val="both"/>
        <w:rPr>
          <w:rFonts w:ascii="Times New Roman" w:hAnsi="Times New Roman" w:cs="Times New Roman"/>
        </w:rPr>
      </w:pPr>
    </w:p>
    <w:p w14:paraId="3D0C0AC6" w14:textId="77777777" w:rsidR="000E1497" w:rsidRDefault="00CB725A">
      <w:pPr>
        <w:pStyle w:val="Listaszerbekezds"/>
        <w:numPr>
          <w:ilvl w:val="1"/>
          <w:numId w:val="2"/>
        </w:numPr>
        <w:ind w:hanging="436"/>
        <w:jc w:val="both"/>
        <w:rPr>
          <w:rFonts w:ascii="Times New Roman" w:hAnsi="Times New Roman" w:cs="Times New Roman"/>
          <w:b/>
          <w:u w:val="single"/>
        </w:rPr>
      </w:pPr>
      <w:r>
        <w:rPr>
          <w:rFonts w:ascii="Times New Roman" w:hAnsi="Times New Roman" w:cs="Times New Roman"/>
          <w:b/>
          <w:u w:val="single"/>
        </w:rPr>
        <w:t>Dokumentumok megküldése elektronikusan az Alapítvány részére</w:t>
      </w:r>
    </w:p>
    <w:p w14:paraId="3D0C0AC7" w14:textId="77777777" w:rsidR="000E1497" w:rsidRDefault="00CB725A">
      <w:pPr>
        <w:pStyle w:val="Listaszerbekezds"/>
        <w:jc w:val="both"/>
        <w:rPr>
          <w:rFonts w:ascii="Times New Roman" w:hAnsi="Times New Roman" w:cs="Times New Roman"/>
          <w:b/>
          <w:u w:val="single"/>
        </w:rPr>
      </w:pPr>
      <w:r>
        <w:rPr>
          <w:rFonts w:ascii="Times New Roman" w:hAnsi="Times New Roman" w:cs="Times New Roman"/>
        </w:rPr>
        <w:t xml:space="preserve">A REKA bejelentéssel egyidőben az alábbiakat kell szkennelt formában eljuttatni a </w:t>
      </w:r>
      <w:hyperlink r:id="rId17" w:history="1">
        <w:r>
          <w:rPr>
            <w:rStyle w:val="Hiperhivatkozs"/>
            <w:rFonts w:ascii="Times New Roman" w:hAnsi="Times New Roman" w:cs="Times New Roman"/>
            <w:b/>
            <w:szCs w:val="20"/>
          </w:rPr>
          <w:t>belepes@jobbadni.hu</w:t>
        </w:r>
      </w:hyperlink>
      <w:r>
        <w:rPr>
          <w:rFonts w:ascii="Times New Roman" w:hAnsi="Times New Roman" w:cs="Times New Roman"/>
          <w:szCs w:val="20"/>
        </w:rPr>
        <w:t xml:space="preserve"> </w:t>
      </w:r>
      <w:r>
        <w:rPr>
          <w:rFonts w:ascii="Times New Roman" w:hAnsi="Times New Roman" w:cs="Times New Roman"/>
          <w:sz w:val="20"/>
        </w:rPr>
        <w:t>e</w:t>
      </w:r>
      <w:r>
        <w:rPr>
          <w:rFonts w:ascii="Times New Roman" w:hAnsi="Times New Roman" w:cs="Times New Roman"/>
        </w:rPr>
        <w:t>-mail címre:</w:t>
      </w:r>
    </w:p>
    <w:p w14:paraId="3D0C0AC8" w14:textId="77777777" w:rsidR="000E1497" w:rsidRDefault="00CB725A">
      <w:pPr>
        <w:pStyle w:val="Listaszerbekezds"/>
        <w:numPr>
          <w:ilvl w:val="0"/>
          <w:numId w:val="5"/>
        </w:numPr>
        <w:jc w:val="both"/>
        <w:rPr>
          <w:rFonts w:ascii="Times New Roman" w:hAnsi="Times New Roman" w:cs="Times New Roman"/>
          <w:b/>
          <w:u w:val="single"/>
        </w:rPr>
      </w:pPr>
      <w:r>
        <w:rPr>
          <w:rFonts w:ascii="Times New Roman" w:hAnsi="Times New Roman" w:cs="Times New Roman"/>
        </w:rPr>
        <w:t>foglalkoztatási-pont vezető aláírásával ellátott, visszaigazolt közvetítő lap,</w:t>
      </w:r>
    </w:p>
    <w:p w14:paraId="3D0C0AC9" w14:textId="77777777" w:rsidR="000E1497" w:rsidRDefault="00CB725A">
      <w:pPr>
        <w:pStyle w:val="Listaszerbekezds"/>
        <w:numPr>
          <w:ilvl w:val="0"/>
          <w:numId w:val="5"/>
        </w:numPr>
        <w:jc w:val="both"/>
        <w:rPr>
          <w:rFonts w:ascii="Times New Roman" w:hAnsi="Times New Roman" w:cs="Times New Roman"/>
          <w:b/>
          <w:u w:val="single"/>
        </w:rPr>
      </w:pPr>
      <w:r>
        <w:rPr>
          <w:rFonts w:ascii="Times New Roman" w:hAnsi="Times New Roman" w:cs="Times New Roman"/>
        </w:rPr>
        <w:t xml:space="preserve">foglalkoztathatósági szakvélemény, </w:t>
      </w:r>
    </w:p>
    <w:p w14:paraId="3D0C0ACA" w14:textId="77777777" w:rsidR="000E1497" w:rsidRDefault="00CB725A">
      <w:pPr>
        <w:pStyle w:val="Listaszerbekezds"/>
        <w:numPr>
          <w:ilvl w:val="0"/>
          <w:numId w:val="5"/>
        </w:numPr>
        <w:jc w:val="both"/>
        <w:rPr>
          <w:rFonts w:ascii="Times New Roman" w:hAnsi="Times New Roman" w:cs="Times New Roman"/>
        </w:rPr>
      </w:pPr>
      <w:r>
        <w:rPr>
          <w:rFonts w:ascii="Times New Roman" w:hAnsi="Times New Roman" w:cs="Times New Roman"/>
        </w:rPr>
        <w:t>személyes iratok (ha az előző programban nem állt foglalkoztatásban)</w:t>
      </w:r>
    </w:p>
    <w:p w14:paraId="3D0C0ACB" w14:textId="77777777" w:rsidR="000E1497" w:rsidRDefault="00CB725A">
      <w:pPr>
        <w:pStyle w:val="Listaszerbekezds"/>
        <w:numPr>
          <w:ilvl w:val="0"/>
          <w:numId w:val="5"/>
        </w:numPr>
        <w:spacing w:after="0"/>
        <w:jc w:val="both"/>
        <w:rPr>
          <w:rFonts w:ascii="Times New Roman" w:hAnsi="Times New Roman" w:cs="Times New Roman"/>
        </w:rPr>
      </w:pPr>
      <w:r>
        <w:rPr>
          <w:rFonts w:ascii="Times New Roman" w:hAnsi="Times New Roman" w:cs="Times New Roman"/>
        </w:rPr>
        <w:t>szakképesítést igazoló bizonyítvány (ha az előző programban nem állt foglalkoztatásban és szakképzettséget igénylő munkakörre van közvetítőlapja)</w:t>
      </w:r>
    </w:p>
    <w:p w14:paraId="3D0C0ACC" w14:textId="77777777" w:rsidR="000E1497" w:rsidRDefault="00CB725A">
      <w:pPr>
        <w:ind w:left="1140"/>
        <w:jc w:val="both"/>
        <w:rPr>
          <w:rFonts w:ascii="Times New Roman" w:hAnsi="Times New Roman" w:cs="Times New Roman"/>
        </w:rPr>
      </w:pPr>
      <w:r>
        <w:rPr>
          <w:rFonts w:ascii="Times New Roman" w:hAnsi="Times New Roman" w:cs="Times New Roman"/>
        </w:rPr>
        <w:t>Fenti folyamat lezárásaképpen történik meg a közfoglalkoztatási jogviszonyra irányuló szerződés és mellékleteinek (Tájékoztató – Mt.46.§ szerint, munkaköri leírás, adatkezelési tájékoztató, igazolás a nyilvántartásba vételről) elkészítése, melyet két aláírt példányban küldünk el a foglalkoztatási pont részére, melyből egy – a közfoglalkoztatott által aláírt – példányt kérünk postai úton visszaküldeni.</w:t>
      </w:r>
    </w:p>
    <w:p w14:paraId="3D0C0ACD" w14:textId="77777777" w:rsidR="000E1497" w:rsidRDefault="00CB725A">
      <w:pPr>
        <w:pStyle w:val="Listaszerbekezds"/>
        <w:numPr>
          <w:ilvl w:val="1"/>
          <w:numId w:val="2"/>
        </w:numPr>
        <w:spacing w:after="0"/>
        <w:jc w:val="both"/>
        <w:rPr>
          <w:rFonts w:ascii="Times New Roman" w:hAnsi="Times New Roman" w:cs="Times New Roman"/>
          <w:b/>
          <w:u w:val="single"/>
        </w:rPr>
      </w:pPr>
      <w:r>
        <w:rPr>
          <w:rFonts w:ascii="Times New Roman" w:hAnsi="Times New Roman" w:cs="Times New Roman"/>
          <w:b/>
          <w:u w:val="single"/>
        </w:rPr>
        <w:t xml:space="preserve"> Munka- és tűzvédelmi oktatás</w:t>
      </w:r>
    </w:p>
    <w:p w14:paraId="3D0C0ACE" w14:textId="77777777" w:rsidR="000E1497" w:rsidRDefault="00CB725A">
      <w:pPr>
        <w:ind w:left="708"/>
        <w:jc w:val="both"/>
        <w:rPr>
          <w:rFonts w:ascii="Times New Roman" w:hAnsi="Times New Roman" w:cs="Times New Roman"/>
        </w:rPr>
      </w:pPr>
      <w:r>
        <w:rPr>
          <w:rFonts w:ascii="Times New Roman" w:hAnsi="Times New Roman" w:cs="Times New Roman"/>
        </w:rPr>
        <w:t>Az első munkanapon valamennyi közfoglalkoztatottal meg kell ismertetni a munka- és tűzvédelmi oktatás anyagát (</w:t>
      </w:r>
      <w:hyperlink r:id="rId18" w:history="1">
        <w:r>
          <w:rPr>
            <w:rStyle w:val="Hiperhivatkozs"/>
            <w:rFonts w:ascii="Times New Roman" w:hAnsi="Times New Roman" w:cs="Times New Roman"/>
          </w:rPr>
          <w:t>www.reka.jobbadni.hu</w:t>
        </w:r>
      </w:hyperlink>
      <w:r>
        <w:rPr>
          <w:rFonts w:ascii="Times New Roman" w:hAnsi="Times New Roman" w:cs="Times New Roman"/>
        </w:rPr>
        <w:t xml:space="preserve"> weboldalon megtalálható), majd az erről szóló jegyzőkönyvet (amely szintén letölthető) alá kell íratni a közfoglalkoztatottal. Az aláírás dátumát (a munkaviszony kezdő napját) szükséges feltüntetni a jegyzőkönyvben. A jegyzőkönyvet a szerződéssel és mellékleteivel együtt kérjük postai úton eljuttatni az Alapítványhoz.</w:t>
      </w:r>
    </w:p>
    <w:p w14:paraId="3D0C0ACF" w14:textId="77777777" w:rsidR="000E1497" w:rsidRDefault="00CB725A">
      <w:pPr>
        <w:pStyle w:val="Listaszerbekezds"/>
        <w:numPr>
          <w:ilvl w:val="1"/>
          <w:numId w:val="2"/>
        </w:numPr>
        <w:ind w:hanging="436"/>
        <w:jc w:val="both"/>
        <w:rPr>
          <w:rFonts w:ascii="Times New Roman" w:hAnsi="Times New Roman" w:cs="Times New Roman"/>
          <w:b/>
          <w:u w:val="single"/>
        </w:rPr>
      </w:pPr>
      <w:r>
        <w:rPr>
          <w:rFonts w:ascii="Times New Roman" w:hAnsi="Times New Roman" w:cs="Times New Roman"/>
          <w:b/>
          <w:u w:val="single"/>
        </w:rPr>
        <w:t>EREDETI dokumentumok megküldése az Alapítvány részére</w:t>
      </w:r>
    </w:p>
    <w:p w14:paraId="3D0C0AD0" w14:textId="77777777" w:rsidR="000E1497" w:rsidRDefault="00CB725A">
      <w:pPr>
        <w:pStyle w:val="Listaszerbekezds"/>
        <w:jc w:val="both"/>
        <w:rPr>
          <w:rFonts w:ascii="Times New Roman" w:hAnsi="Times New Roman" w:cs="Times New Roman"/>
          <w:b/>
          <w:u w:val="single"/>
        </w:rPr>
      </w:pPr>
      <w:r>
        <w:rPr>
          <w:rFonts w:ascii="Times New Roman" w:hAnsi="Times New Roman" w:cs="Times New Roman"/>
        </w:rPr>
        <w:t xml:space="preserve">Bizonyos dokumentumok esetében az eredeti példányra van szükség a munkaügyi, pénzügyi, TB nyilvántartás során, melyeket postai úton kérünk elküldeni a </w:t>
      </w:r>
      <w:r w:rsidRPr="00257A39">
        <w:rPr>
          <w:rFonts w:ascii="Times New Roman" w:hAnsi="Times New Roman" w:cs="Times New Roman"/>
          <w:b/>
          <w:bCs/>
        </w:rPr>
        <w:t xml:space="preserve">Magyar Református Szeretetszolgálat Alapítvány, 1071 Budapest, </w:t>
      </w:r>
      <w:proofErr w:type="spellStart"/>
      <w:r w:rsidRPr="00257A39">
        <w:rPr>
          <w:rFonts w:ascii="Times New Roman" w:hAnsi="Times New Roman" w:cs="Times New Roman"/>
          <w:b/>
          <w:bCs/>
        </w:rPr>
        <w:t>Damjanich</w:t>
      </w:r>
      <w:proofErr w:type="spellEnd"/>
      <w:r w:rsidRPr="00257A39">
        <w:rPr>
          <w:rFonts w:ascii="Times New Roman" w:hAnsi="Times New Roman" w:cs="Times New Roman"/>
          <w:b/>
          <w:bCs/>
        </w:rPr>
        <w:t xml:space="preserve"> u. 38.</w:t>
      </w:r>
      <w:r>
        <w:rPr>
          <w:rFonts w:ascii="Times New Roman" w:hAnsi="Times New Roman" w:cs="Times New Roman"/>
        </w:rPr>
        <w:t xml:space="preserve"> címre. Ezek a következők:</w:t>
      </w:r>
    </w:p>
    <w:p w14:paraId="3D0C0AD1" w14:textId="77777777" w:rsidR="000E1497" w:rsidRDefault="00CB725A">
      <w:pPr>
        <w:pStyle w:val="Listaszerbekezds"/>
        <w:numPr>
          <w:ilvl w:val="0"/>
          <w:numId w:val="5"/>
        </w:numPr>
        <w:jc w:val="both"/>
        <w:rPr>
          <w:rFonts w:ascii="Times New Roman" w:hAnsi="Times New Roman" w:cs="Times New Roman"/>
        </w:rPr>
      </w:pPr>
      <w:r>
        <w:rPr>
          <w:rFonts w:ascii="Times New Roman" w:hAnsi="Times New Roman" w:cs="Times New Roman"/>
        </w:rPr>
        <w:t>munkabér átutalási nyilatkozat (ha az előző programban nem állt foglalkoztatásban)</w:t>
      </w:r>
    </w:p>
    <w:p w14:paraId="3D0C0AD2" w14:textId="77777777" w:rsidR="000E1497" w:rsidRDefault="00CB725A">
      <w:pPr>
        <w:pStyle w:val="Listaszerbekezds"/>
        <w:numPr>
          <w:ilvl w:val="0"/>
          <w:numId w:val="5"/>
        </w:numPr>
        <w:jc w:val="both"/>
        <w:rPr>
          <w:rFonts w:ascii="Times New Roman" w:hAnsi="Times New Roman" w:cs="Times New Roman"/>
        </w:rPr>
      </w:pPr>
      <w:r>
        <w:rPr>
          <w:rFonts w:ascii="Times New Roman" w:hAnsi="Times New Roman" w:cs="Times New Roman"/>
        </w:rPr>
        <w:t xml:space="preserve">adókedvezmény igényléséhez szükséges nyilatkozat(ok),  </w:t>
      </w:r>
    </w:p>
    <w:p w14:paraId="3D0C0AD3" w14:textId="77777777" w:rsidR="000E1497" w:rsidRDefault="00CB725A">
      <w:pPr>
        <w:pStyle w:val="Listaszerbekezds"/>
        <w:numPr>
          <w:ilvl w:val="1"/>
          <w:numId w:val="5"/>
        </w:numPr>
        <w:jc w:val="both"/>
        <w:rPr>
          <w:rFonts w:ascii="Times New Roman" w:hAnsi="Times New Roman" w:cs="Times New Roman"/>
        </w:rPr>
      </w:pPr>
      <w:r>
        <w:rPr>
          <w:rFonts w:ascii="Times New Roman" w:hAnsi="Times New Roman" w:cs="Times New Roman"/>
        </w:rPr>
        <w:t>családi kedvezmény igénybevételéről,</w:t>
      </w:r>
    </w:p>
    <w:p w14:paraId="3D0C0AD4" w14:textId="77777777" w:rsidR="000E1497" w:rsidRDefault="00CB725A">
      <w:pPr>
        <w:pStyle w:val="Listaszerbekezds"/>
        <w:numPr>
          <w:ilvl w:val="1"/>
          <w:numId w:val="5"/>
        </w:numPr>
        <w:jc w:val="both"/>
        <w:rPr>
          <w:rFonts w:ascii="Times New Roman" w:hAnsi="Times New Roman" w:cs="Times New Roman"/>
        </w:rPr>
      </w:pPr>
      <w:r>
        <w:rPr>
          <w:rFonts w:ascii="Times New Roman" w:hAnsi="Times New Roman" w:cs="Times New Roman"/>
        </w:rPr>
        <w:t>első házasok adókedvezményéről,</w:t>
      </w:r>
    </w:p>
    <w:p w14:paraId="3D0C0AD5" w14:textId="77777777" w:rsidR="000E1497" w:rsidRDefault="00CB725A">
      <w:pPr>
        <w:pStyle w:val="Listaszerbekezds"/>
        <w:numPr>
          <w:ilvl w:val="1"/>
          <w:numId w:val="5"/>
        </w:numPr>
        <w:jc w:val="both"/>
        <w:rPr>
          <w:rFonts w:ascii="Times New Roman" w:hAnsi="Times New Roman" w:cs="Times New Roman"/>
        </w:rPr>
      </w:pPr>
      <w:r>
        <w:rPr>
          <w:rFonts w:ascii="Times New Roman" w:hAnsi="Times New Roman" w:cs="Times New Roman"/>
        </w:rPr>
        <w:t>4 vagy több gyermeket nevelő anyák kedvezményéről</w:t>
      </w:r>
    </w:p>
    <w:p w14:paraId="3D0C0AD6" w14:textId="77777777" w:rsidR="000E1497" w:rsidRDefault="00CB725A">
      <w:pPr>
        <w:pStyle w:val="Listaszerbekezds"/>
        <w:numPr>
          <w:ilvl w:val="1"/>
          <w:numId w:val="5"/>
        </w:numPr>
        <w:jc w:val="both"/>
        <w:rPr>
          <w:rFonts w:ascii="Times New Roman" w:hAnsi="Times New Roman" w:cs="Times New Roman"/>
        </w:rPr>
      </w:pPr>
      <w:r>
        <w:rPr>
          <w:rFonts w:ascii="Times New Roman" w:hAnsi="Times New Roman" w:cs="Times New Roman"/>
        </w:rPr>
        <w:t>személyi kedvezményről, amennyiben releváns</w:t>
      </w:r>
    </w:p>
    <w:p w14:paraId="3D0C0AD7" w14:textId="77777777" w:rsidR="000E1497" w:rsidRDefault="00CB725A">
      <w:pPr>
        <w:pStyle w:val="Listaszerbekezds"/>
        <w:numPr>
          <w:ilvl w:val="0"/>
          <w:numId w:val="5"/>
        </w:numPr>
        <w:jc w:val="both"/>
        <w:rPr>
          <w:rFonts w:ascii="Times New Roman" w:hAnsi="Times New Roman" w:cs="Times New Roman"/>
        </w:rPr>
      </w:pPr>
      <w:r>
        <w:rPr>
          <w:rFonts w:ascii="Times New Roman" w:hAnsi="Times New Roman" w:cs="Times New Roman"/>
        </w:rPr>
        <w:t>orvosi szakvélemény díjáról kiállított számla eredeti példánya és az orvosi vizsgálat számlájához tartozó kifizetési kérelem (ha készpénzben fizette a vizsgálat díját)</w:t>
      </w:r>
    </w:p>
    <w:p w14:paraId="3D0C0AD8" w14:textId="77777777" w:rsidR="000E1497" w:rsidRDefault="00CB725A">
      <w:pPr>
        <w:pStyle w:val="Listaszerbekezds"/>
        <w:numPr>
          <w:ilvl w:val="0"/>
          <w:numId w:val="5"/>
        </w:numPr>
        <w:jc w:val="both"/>
        <w:rPr>
          <w:rFonts w:ascii="Times New Roman" w:hAnsi="Times New Roman" w:cs="Times New Roman"/>
        </w:rPr>
      </w:pPr>
      <w:r>
        <w:rPr>
          <w:rFonts w:ascii="Times New Roman" w:hAnsi="Times New Roman" w:cs="Times New Roman"/>
        </w:rPr>
        <w:t xml:space="preserve">a közfoglalkoztatott eredeti OEP igazolványa (rózsaszín/fehér leporelló) az átvételi elismervénnyel, illetve, amennyiben a közfoglalkoztatott pályakezdő, vagy nem rendelkezik OEP igazolvánnyal, mert elveszítette az arra vonatkozó nyilatkozatnál történő aláírással. A nyilatkozat a </w:t>
      </w:r>
      <w:hyperlink r:id="rId19" w:history="1">
        <w:r>
          <w:rPr>
            <w:rStyle w:val="Hiperhivatkozs"/>
            <w:rFonts w:ascii="Times New Roman" w:hAnsi="Times New Roman" w:cs="Times New Roman"/>
          </w:rPr>
          <w:t>www.reka.jobbadni.hu/dokumentumok</w:t>
        </w:r>
      </w:hyperlink>
      <w:r>
        <w:rPr>
          <w:rFonts w:ascii="Times New Roman" w:hAnsi="Times New Roman" w:cs="Times New Roman"/>
        </w:rPr>
        <w:t xml:space="preserve"> oldalról letölthető.</w:t>
      </w:r>
    </w:p>
    <w:p w14:paraId="3D0C0AD9" w14:textId="77777777" w:rsidR="000E1497" w:rsidRDefault="00CB725A">
      <w:pPr>
        <w:pStyle w:val="Listaszerbekezds"/>
        <w:numPr>
          <w:ilvl w:val="0"/>
          <w:numId w:val="5"/>
        </w:numPr>
        <w:jc w:val="both"/>
        <w:rPr>
          <w:rFonts w:ascii="Times New Roman" w:hAnsi="Times New Roman" w:cs="Times New Roman"/>
        </w:rPr>
      </w:pPr>
      <w:r>
        <w:rPr>
          <w:rFonts w:ascii="Times New Roman" w:hAnsi="Times New Roman" w:cs="Times New Roman"/>
        </w:rPr>
        <w:t>munka- és tűzvédelmi oktatás jegyzőkönyve</w:t>
      </w:r>
    </w:p>
    <w:p w14:paraId="3D0C0ADA" w14:textId="77777777" w:rsidR="000E1497" w:rsidRDefault="00CB725A">
      <w:pPr>
        <w:pStyle w:val="Listaszerbekezds"/>
        <w:numPr>
          <w:ilvl w:val="0"/>
          <w:numId w:val="5"/>
        </w:numPr>
        <w:jc w:val="both"/>
        <w:rPr>
          <w:rFonts w:ascii="Times New Roman" w:hAnsi="Times New Roman" w:cs="Times New Roman"/>
        </w:rPr>
      </w:pPr>
      <w:r>
        <w:rPr>
          <w:rFonts w:ascii="Times New Roman" w:hAnsi="Times New Roman" w:cs="Times New Roman"/>
        </w:rPr>
        <w:t>közfoglalkoztatási jogviszonyra irányuló szerződés és mellékletei</w:t>
      </w:r>
    </w:p>
    <w:p w14:paraId="3D0C0ADB" w14:textId="77777777" w:rsidR="000E1497" w:rsidRDefault="00CB725A">
      <w:pPr>
        <w:pStyle w:val="Listaszerbekezds"/>
        <w:numPr>
          <w:ilvl w:val="0"/>
          <w:numId w:val="5"/>
        </w:numPr>
        <w:jc w:val="both"/>
        <w:rPr>
          <w:rFonts w:ascii="Times New Roman" w:hAnsi="Times New Roman" w:cs="Times New Roman"/>
        </w:rPr>
      </w:pPr>
      <w:r>
        <w:rPr>
          <w:rFonts w:ascii="Times New Roman" w:hAnsi="Times New Roman" w:cs="Times New Roman"/>
        </w:rPr>
        <w:t>foglalkoztatói igazolás a biztosított nyilvántartásba vételéről és a bejelentési kötelezettség teljesítéséről.</w:t>
      </w:r>
    </w:p>
    <w:p w14:paraId="3D0C0ADC" w14:textId="77777777" w:rsidR="000E1497" w:rsidRDefault="00CB725A">
      <w:pPr>
        <w:ind w:left="1140"/>
        <w:jc w:val="both"/>
        <w:rPr>
          <w:rFonts w:ascii="Times New Roman" w:hAnsi="Times New Roman" w:cs="Times New Roman"/>
        </w:rPr>
      </w:pPr>
      <w:r>
        <w:rPr>
          <w:rFonts w:ascii="Times New Roman" w:hAnsi="Times New Roman" w:cs="Times New Roman"/>
        </w:rPr>
        <w:t>Fent felsorolt eredeti dokumentumokat legkésőbb a közfoglalkoztatási jogviszonyra irányuló szerződés megérkezését követően, postafordultával kérjük megküldeni.</w:t>
      </w:r>
    </w:p>
    <w:p w14:paraId="3D0C0ADD" w14:textId="77777777" w:rsidR="000E1497" w:rsidRDefault="000E1497">
      <w:pPr>
        <w:ind w:left="992"/>
        <w:jc w:val="both"/>
        <w:rPr>
          <w:rFonts w:ascii="Times New Roman" w:hAnsi="Times New Roman" w:cs="Times New Roman"/>
        </w:rPr>
        <w:sectPr w:rsidR="000E1497">
          <w:headerReference w:type="default" r:id="rId20"/>
          <w:footerReference w:type="default" r:id="rId21"/>
          <w:pgSz w:w="11906" w:h="16838"/>
          <w:pgMar w:top="1417" w:right="1417" w:bottom="1417" w:left="1417" w:header="708" w:footer="708" w:gutter="0"/>
          <w:cols w:space="708"/>
          <w:docGrid w:linePitch="360"/>
        </w:sectPr>
      </w:pPr>
    </w:p>
    <w:p w14:paraId="3D0C0ADE" w14:textId="77777777" w:rsidR="000E1497" w:rsidRDefault="00CB725A">
      <w:pPr>
        <w:pStyle w:val="Listaszerbekezds"/>
        <w:numPr>
          <w:ilvl w:val="0"/>
          <w:numId w:val="6"/>
        </w:numPr>
        <w:spacing w:after="0" w:line="360" w:lineRule="auto"/>
        <w:ind w:left="284" w:hanging="284"/>
        <w:jc w:val="both"/>
        <w:rPr>
          <w:rFonts w:ascii="Times New Roman" w:hAnsi="Times New Roman" w:cs="Times New Roman"/>
        </w:rPr>
      </w:pPr>
      <w:r>
        <w:rPr>
          <w:rFonts w:ascii="Times New Roman" w:hAnsi="Times New Roman" w:cs="Times New Roman"/>
          <w:b/>
          <w:u w:val="single"/>
        </w:rPr>
        <w:lastRenderedPageBreak/>
        <w:t>A program során havi rendszerességgel, kötelezően ellátandó adatszolgáltatási feladatok</w:t>
      </w:r>
    </w:p>
    <w:p w14:paraId="3D0C0ADF" w14:textId="77777777" w:rsidR="000E1497" w:rsidRDefault="000E1497">
      <w:pPr>
        <w:pStyle w:val="Listaszerbekezds"/>
        <w:spacing w:after="0"/>
        <w:ind w:left="284"/>
        <w:jc w:val="both"/>
        <w:rPr>
          <w:rFonts w:ascii="Times New Roman" w:hAnsi="Times New Roman" w:cs="Times New Roman"/>
        </w:rPr>
      </w:pPr>
    </w:p>
    <w:p w14:paraId="3D0C0AE0" w14:textId="77777777" w:rsidR="000E1497" w:rsidRDefault="00CB725A">
      <w:pPr>
        <w:spacing w:after="0"/>
        <w:ind w:left="284"/>
        <w:jc w:val="both"/>
        <w:rPr>
          <w:rFonts w:ascii="Times New Roman" w:hAnsi="Times New Roman" w:cs="Times New Roman"/>
        </w:rPr>
      </w:pPr>
      <w:r>
        <w:rPr>
          <w:rFonts w:ascii="Times New Roman" w:hAnsi="Times New Roman" w:cs="Times New Roman"/>
        </w:rPr>
        <w:t xml:space="preserve">A program teljes időtartama alatt szükséges az alábbi nyomtatványok folyamatos vezetése és a hónap végén </w:t>
      </w:r>
      <w:r>
        <w:rPr>
          <w:rFonts w:ascii="Times New Roman" w:hAnsi="Times New Roman" w:cs="Times New Roman"/>
          <w:b/>
        </w:rPr>
        <w:t>elektronikus formátumban</w:t>
      </w:r>
      <w:r>
        <w:rPr>
          <w:rFonts w:ascii="Times New Roman" w:hAnsi="Times New Roman" w:cs="Times New Roman"/>
        </w:rPr>
        <w:t xml:space="preserve"> történő elküldése az Alapítványhoz:</w:t>
      </w:r>
    </w:p>
    <w:p w14:paraId="3D0C0AE1" w14:textId="77777777" w:rsidR="000E1497" w:rsidRDefault="00CB725A">
      <w:pPr>
        <w:pStyle w:val="Listaszerbekezds"/>
        <w:numPr>
          <w:ilvl w:val="0"/>
          <w:numId w:val="7"/>
        </w:numPr>
        <w:jc w:val="both"/>
        <w:rPr>
          <w:rFonts w:ascii="Times New Roman" w:hAnsi="Times New Roman" w:cs="Times New Roman"/>
        </w:rPr>
      </w:pPr>
      <w:r>
        <w:rPr>
          <w:rFonts w:ascii="Times New Roman" w:hAnsi="Times New Roman" w:cs="Times New Roman"/>
        </w:rPr>
        <w:t>jelenléti ív</w:t>
      </w:r>
    </w:p>
    <w:p w14:paraId="3D0C0AE2" w14:textId="77777777" w:rsidR="000E1497" w:rsidRDefault="00CB725A">
      <w:pPr>
        <w:pStyle w:val="Listaszerbekezds"/>
        <w:numPr>
          <w:ilvl w:val="0"/>
          <w:numId w:val="7"/>
        </w:numPr>
        <w:spacing w:after="0"/>
        <w:jc w:val="both"/>
        <w:rPr>
          <w:rFonts w:ascii="Times New Roman" w:hAnsi="Times New Roman" w:cs="Times New Roman"/>
        </w:rPr>
      </w:pPr>
      <w:r>
        <w:rPr>
          <w:rFonts w:ascii="Times New Roman" w:hAnsi="Times New Roman" w:cs="Times New Roman"/>
        </w:rPr>
        <w:t>munkanapló</w:t>
      </w:r>
    </w:p>
    <w:p w14:paraId="3D0C0AE3" w14:textId="77777777" w:rsidR="000E1497" w:rsidRDefault="000E1497">
      <w:pPr>
        <w:pStyle w:val="Listaszerbekezds"/>
        <w:spacing w:after="0"/>
        <w:ind w:left="1776"/>
        <w:jc w:val="both"/>
        <w:rPr>
          <w:rFonts w:ascii="Times New Roman" w:hAnsi="Times New Roman" w:cs="Times New Roman"/>
        </w:rPr>
      </w:pPr>
    </w:p>
    <w:p w14:paraId="3D0C0AE4" w14:textId="77777777" w:rsidR="000E1497" w:rsidRDefault="00CB725A">
      <w:pPr>
        <w:pStyle w:val="Listaszerbekezds"/>
        <w:numPr>
          <w:ilvl w:val="1"/>
          <w:numId w:val="6"/>
        </w:numPr>
        <w:jc w:val="both"/>
        <w:rPr>
          <w:rFonts w:ascii="Times New Roman" w:hAnsi="Times New Roman" w:cs="Times New Roman"/>
        </w:rPr>
      </w:pPr>
      <w:r>
        <w:rPr>
          <w:rFonts w:ascii="Times New Roman" w:hAnsi="Times New Roman" w:cs="Times New Roman"/>
          <w:b/>
          <w:u w:val="single"/>
        </w:rPr>
        <w:t>Jelenléti ív vezetése</w:t>
      </w:r>
    </w:p>
    <w:p w14:paraId="3D0C0AE5" w14:textId="77777777" w:rsidR="000E1497" w:rsidRDefault="00CB725A">
      <w:pPr>
        <w:pStyle w:val="Listaszerbekezds"/>
        <w:jc w:val="both"/>
        <w:rPr>
          <w:rFonts w:ascii="Times New Roman" w:hAnsi="Times New Roman" w:cs="Times New Roman"/>
        </w:rPr>
      </w:pPr>
      <w:r>
        <w:rPr>
          <w:rFonts w:ascii="Times New Roman" w:hAnsi="Times New Roman" w:cs="Times New Roman"/>
        </w:rPr>
        <w:t xml:space="preserve">A Kormányhivatal által megadott formátumban kell a közfoglalkoztatottak jelenléti idejét naprakészen vezetni. Fel kell vezetni a munkavégzés, munkaközi szünet kezdetének és befejezésének időpontját, a ledolgozott munkaórák számát, a közfoglalkoztatott és a munkát felügyelő személy aláírását, kieső (munkától távol töltött) időt – keresőképtelenség (betegség), szabadság, igazolatlan távollét, fizetés nélküli szabadság, állásidő stb. A jelenléti ív a bérszámfejtés egyik alap dokumentuma, melyet minden hónap végén </w:t>
      </w:r>
      <w:r>
        <w:rPr>
          <w:rFonts w:ascii="Times New Roman" w:hAnsi="Times New Roman" w:cs="Times New Roman"/>
          <w:b/>
        </w:rPr>
        <w:t>e-mailben</w:t>
      </w:r>
      <w:r>
        <w:rPr>
          <w:rFonts w:ascii="Times New Roman" w:hAnsi="Times New Roman" w:cs="Times New Roman"/>
        </w:rPr>
        <w:t xml:space="preserve"> kell továbbítani az Alapítványhoz.</w:t>
      </w:r>
    </w:p>
    <w:p w14:paraId="3D0C0AE6" w14:textId="77777777" w:rsidR="000E1497" w:rsidRDefault="000E1497">
      <w:pPr>
        <w:pStyle w:val="Listaszerbekezds"/>
        <w:jc w:val="both"/>
        <w:rPr>
          <w:rFonts w:ascii="Times New Roman" w:hAnsi="Times New Roman" w:cs="Times New Roman"/>
        </w:rPr>
      </w:pPr>
    </w:p>
    <w:p w14:paraId="3D0C0AE7" w14:textId="77777777" w:rsidR="000E1497" w:rsidRDefault="00CB725A">
      <w:pPr>
        <w:pStyle w:val="Listaszerbekezds"/>
        <w:numPr>
          <w:ilvl w:val="1"/>
          <w:numId w:val="6"/>
        </w:numPr>
        <w:jc w:val="both"/>
        <w:rPr>
          <w:rFonts w:ascii="Times New Roman" w:hAnsi="Times New Roman" w:cs="Times New Roman"/>
        </w:rPr>
      </w:pPr>
      <w:r>
        <w:rPr>
          <w:rFonts w:ascii="Times New Roman" w:hAnsi="Times New Roman" w:cs="Times New Roman"/>
          <w:b/>
          <w:u w:val="single"/>
        </w:rPr>
        <w:t>Bérszámfejtés előkészítése</w:t>
      </w:r>
    </w:p>
    <w:p w14:paraId="3D0C0AE8" w14:textId="2C3DB486" w:rsidR="000E1497" w:rsidRDefault="00CB725A">
      <w:pPr>
        <w:pStyle w:val="Listaszerbekezds"/>
        <w:jc w:val="both"/>
        <w:rPr>
          <w:rFonts w:ascii="Times New Roman" w:hAnsi="Times New Roman" w:cs="Times New Roman"/>
        </w:rPr>
        <w:sectPr w:rsidR="000E1497">
          <w:pgSz w:w="11906" w:h="16838"/>
          <w:pgMar w:top="1417" w:right="1417" w:bottom="1417" w:left="1417" w:header="708" w:footer="708" w:gutter="0"/>
          <w:cols w:space="708"/>
          <w:docGrid w:linePitch="360"/>
        </w:sectPr>
      </w:pPr>
      <w:r>
        <w:rPr>
          <w:rFonts w:ascii="Times New Roman" w:hAnsi="Times New Roman" w:cs="Times New Roman"/>
        </w:rPr>
        <w:t xml:space="preserve">Tekintettel az 1000 fő feletti létszámra a bérszámfejtési tevékenység segítése érdekében a </w:t>
      </w:r>
      <w:hyperlink r:id="rId22" w:history="1">
        <w:r>
          <w:rPr>
            <w:rStyle w:val="Hiperhivatkozs"/>
            <w:rFonts w:ascii="Times New Roman" w:hAnsi="Times New Roman" w:cs="Times New Roman"/>
          </w:rPr>
          <w:t>www.reka.jobbadni.hu</w:t>
        </w:r>
      </w:hyperlink>
      <w:r>
        <w:rPr>
          <w:rFonts w:ascii="Times New Roman" w:hAnsi="Times New Roman" w:cs="Times New Roman"/>
        </w:rPr>
        <w:t xml:space="preserve"> oldalon létrehoztunk egy adatszolgáltatási felületet is.  Itt az „Összesítő lap” fülre kattintva kell megadni valamennyi közfoglalkoztatott személyes adatait (név, adószám) és távolléttel töltött napjait, távollét </w:t>
      </w:r>
      <w:proofErr w:type="spellStart"/>
      <w:r>
        <w:rPr>
          <w:rFonts w:ascii="Times New Roman" w:hAnsi="Times New Roman" w:cs="Times New Roman"/>
        </w:rPr>
        <w:t>kategóriánként</w:t>
      </w:r>
      <w:proofErr w:type="spellEnd"/>
      <w:r>
        <w:rPr>
          <w:rFonts w:ascii="Times New Roman" w:hAnsi="Times New Roman" w:cs="Times New Roman"/>
        </w:rPr>
        <w:t xml:space="preserve"> (szabadság, betegség, igazolatlan távollét, fizetés nélküli szabadság, munkavégzés alóli felmentés). Ha a közfoglalkoztatottnak adott hónapban nem volt kieső ideje, ezek a blokkok – értelemszerűen – üresen hagyhatók. Az </w:t>
      </w:r>
      <w:r>
        <w:rPr>
          <w:rFonts w:ascii="Times New Roman" w:hAnsi="Times New Roman" w:cs="Times New Roman"/>
          <w:b/>
        </w:rPr>
        <w:t>adatok legkésőbbi feltöltésének határidejét</w:t>
      </w:r>
      <w:r>
        <w:rPr>
          <w:rFonts w:ascii="Times New Roman" w:hAnsi="Times New Roman" w:cs="Times New Roman"/>
        </w:rPr>
        <w:t xml:space="preserve"> az alábbi táblázat tartalmazza, melyet kérünk szigorúan betartani:</w:t>
      </w:r>
    </w:p>
    <w:tbl>
      <w:tblPr>
        <w:tblStyle w:val="Rcsostblzat"/>
        <w:tblW w:w="0" w:type="auto"/>
        <w:jc w:val="center"/>
        <w:tblLook w:val="04A0" w:firstRow="1" w:lastRow="0" w:firstColumn="1" w:lastColumn="0" w:noHBand="0" w:noVBand="1"/>
      </w:tblPr>
      <w:tblGrid>
        <w:gridCol w:w="1696"/>
        <w:gridCol w:w="993"/>
      </w:tblGrid>
      <w:tr w:rsidR="000E1497" w14:paraId="3D0C0AEB" w14:textId="77777777">
        <w:trPr>
          <w:jc w:val="center"/>
        </w:trPr>
        <w:tc>
          <w:tcPr>
            <w:tcW w:w="1696" w:type="dxa"/>
          </w:tcPr>
          <w:p w14:paraId="3D0C0AE9" w14:textId="77777777" w:rsidR="000E1497" w:rsidRDefault="00CB725A">
            <w:pPr>
              <w:spacing w:after="0" w:line="360" w:lineRule="auto"/>
              <w:jc w:val="center"/>
              <w:rPr>
                <w:rFonts w:cstheme="minorHAnsi"/>
                <w:b/>
                <w:sz w:val="20"/>
              </w:rPr>
            </w:pPr>
            <w:r>
              <w:rPr>
                <w:rFonts w:cstheme="minorHAnsi"/>
                <w:b/>
                <w:sz w:val="20"/>
              </w:rPr>
              <w:t>HÓNAP</w:t>
            </w:r>
          </w:p>
        </w:tc>
        <w:tc>
          <w:tcPr>
            <w:tcW w:w="993" w:type="dxa"/>
          </w:tcPr>
          <w:p w14:paraId="3D0C0AEA" w14:textId="77777777" w:rsidR="000E1497" w:rsidRDefault="00CB725A">
            <w:pPr>
              <w:spacing w:after="0" w:line="360" w:lineRule="auto"/>
              <w:jc w:val="center"/>
              <w:rPr>
                <w:rFonts w:cstheme="minorHAnsi"/>
                <w:b/>
                <w:sz w:val="20"/>
              </w:rPr>
            </w:pPr>
            <w:r>
              <w:rPr>
                <w:rFonts w:cstheme="minorHAnsi"/>
                <w:b/>
                <w:sz w:val="20"/>
              </w:rPr>
              <w:t>NAP</w:t>
            </w:r>
          </w:p>
        </w:tc>
      </w:tr>
      <w:tr w:rsidR="000E1497" w14:paraId="3D0C0AEE" w14:textId="77777777">
        <w:trPr>
          <w:jc w:val="center"/>
        </w:trPr>
        <w:tc>
          <w:tcPr>
            <w:tcW w:w="1696" w:type="dxa"/>
          </w:tcPr>
          <w:p w14:paraId="3D0C0AEC" w14:textId="5E9333AB" w:rsidR="000E1497" w:rsidRDefault="00CB725A">
            <w:pPr>
              <w:spacing w:after="0" w:line="360" w:lineRule="auto"/>
              <w:jc w:val="both"/>
              <w:rPr>
                <w:rFonts w:cstheme="minorHAnsi"/>
                <w:b/>
                <w:sz w:val="20"/>
              </w:rPr>
            </w:pPr>
            <w:r>
              <w:rPr>
                <w:rFonts w:cstheme="minorHAnsi"/>
                <w:sz w:val="20"/>
              </w:rPr>
              <w:t>202</w:t>
            </w:r>
            <w:r w:rsidR="00350062">
              <w:rPr>
                <w:rFonts w:cstheme="minorHAnsi"/>
                <w:sz w:val="20"/>
              </w:rPr>
              <w:t>4</w:t>
            </w:r>
            <w:r>
              <w:rPr>
                <w:rFonts w:cstheme="minorHAnsi"/>
                <w:sz w:val="20"/>
              </w:rPr>
              <w:t xml:space="preserve">. </w:t>
            </w:r>
            <w:r w:rsidR="006D4639">
              <w:rPr>
                <w:rFonts w:cstheme="minorHAnsi"/>
                <w:sz w:val="20"/>
              </w:rPr>
              <w:t>szeptember</w:t>
            </w:r>
          </w:p>
        </w:tc>
        <w:tc>
          <w:tcPr>
            <w:tcW w:w="993" w:type="dxa"/>
          </w:tcPr>
          <w:p w14:paraId="3D0C0AED" w14:textId="22757611" w:rsidR="000E1497" w:rsidRDefault="006D4639">
            <w:pPr>
              <w:spacing w:after="0" w:line="360" w:lineRule="auto"/>
              <w:jc w:val="center"/>
              <w:rPr>
                <w:rFonts w:cstheme="minorHAnsi"/>
                <w:sz w:val="20"/>
              </w:rPr>
            </w:pPr>
            <w:r>
              <w:rPr>
                <w:rFonts w:cstheme="minorHAnsi"/>
                <w:sz w:val="20"/>
              </w:rPr>
              <w:t>30</w:t>
            </w:r>
            <w:r w:rsidR="00CB725A">
              <w:rPr>
                <w:rFonts w:cstheme="minorHAnsi"/>
                <w:sz w:val="20"/>
              </w:rPr>
              <w:t>.</w:t>
            </w:r>
          </w:p>
        </w:tc>
      </w:tr>
      <w:tr w:rsidR="000E1497" w14:paraId="3D0C0AF1" w14:textId="77777777">
        <w:trPr>
          <w:jc w:val="center"/>
        </w:trPr>
        <w:tc>
          <w:tcPr>
            <w:tcW w:w="1696" w:type="dxa"/>
          </w:tcPr>
          <w:p w14:paraId="3D0C0AEF" w14:textId="09C306A2" w:rsidR="000E1497" w:rsidRDefault="00CB725A">
            <w:pPr>
              <w:spacing w:after="0" w:line="360" w:lineRule="auto"/>
              <w:jc w:val="both"/>
              <w:rPr>
                <w:rFonts w:cstheme="minorHAnsi"/>
                <w:sz w:val="20"/>
              </w:rPr>
            </w:pPr>
            <w:r>
              <w:rPr>
                <w:rFonts w:cstheme="minorHAnsi"/>
                <w:sz w:val="20"/>
              </w:rPr>
              <w:t>202</w:t>
            </w:r>
            <w:r w:rsidR="00754761">
              <w:rPr>
                <w:rFonts w:cstheme="minorHAnsi"/>
                <w:sz w:val="20"/>
              </w:rPr>
              <w:t>4</w:t>
            </w:r>
            <w:r>
              <w:rPr>
                <w:rFonts w:cstheme="minorHAnsi"/>
                <w:sz w:val="20"/>
              </w:rPr>
              <w:t xml:space="preserve">. </w:t>
            </w:r>
            <w:r w:rsidR="006D4639">
              <w:rPr>
                <w:rFonts w:cstheme="minorHAnsi"/>
                <w:sz w:val="20"/>
              </w:rPr>
              <w:t>október</w:t>
            </w:r>
          </w:p>
        </w:tc>
        <w:tc>
          <w:tcPr>
            <w:tcW w:w="993" w:type="dxa"/>
          </w:tcPr>
          <w:p w14:paraId="3D0C0AF0" w14:textId="441400AF" w:rsidR="000E1497" w:rsidRDefault="00CB725A">
            <w:pPr>
              <w:spacing w:after="0" w:line="360" w:lineRule="auto"/>
              <w:jc w:val="center"/>
              <w:rPr>
                <w:rFonts w:cstheme="minorHAnsi"/>
                <w:sz w:val="20"/>
              </w:rPr>
            </w:pPr>
            <w:r>
              <w:rPr>
                <w:rFonts w:cstheme="minorHAnsi"/>
                <w:sz w:val="20"/>
              </w:rPr>
              <w:t>3</w:t>
            </w:r>
            <w:r w:rsidR="005E1DFA">
              <w:rPr>
                <w:rFonts w:cstheme="minorHAnsi"/>
                <w:sz w:val="20"/>
              </w:rPr>
              <w:t>0</w:t>
            </w:r>
            <w:r>
              <w:rPr>
                <w:rFonts w:cstheme="minorHAnsi"/>
                <w:sz w:val="20"/>
              </w:rPr>
              <w:t>.</w:t>
            </w:r>
          </w:p>
        </w:tc>
      </w:tr>
      <w:tr w:rsidR="000E1497" w14:paraId="3D0C0AF4" w14:textId="77777777">
        <w:trPr>
          <w:jc w:val="center"/>
        </w:trPr>
        <w:tc>
          <w:tcPr>
            <w:tcW w:w="1696" w:type="dxa"/>
          </w:tcPr>
          <w:p w14:paraId="3D0C0AF2" w14:textId="717AE2D9" w:rsidR="000E1497" w:rsidRDefault="00CB725A">
            <w:pPr>
              <w:spacing w:after="0" w:line="360" w:lineRule="auto"/>
              <w:jc w:val="both"/>
              <w:rPr>
                <w:rFonts w:cstheme="minorHAnsi"/>
                <w:sz w:val="20"/>
              </w:rPr>
            </w:pPr>
            <w:r>
              <w:rPr>
                <w:rFonts w:cstheme="minorHAnsi"/>
                <w:sz w:val="20"/>
              </w:rPr>
              <w:t>202</w:t>
            </w:r>
            <w:r w:rsidR="005E1DFA">
              <w:rPr>
                <w:rFonts w:cstheme="minorHAnsi"/>
                <w:sz w:val="20"/>
              </w:rPr>
              <w:t>4</w:t>
            </w:r>
            <w:r>
              <w:rPr>
                <w:rFonts w:cstheme="minorHAnsi"/>
                <w:sz w:val="20"/>
              </w:rPr>
              <w:t xml:space="preserve">. </w:t>
            </w:r>
            <w:r w:rsidR="00644319">
              <w:rPr>
                <w:rFonts w:cstheme="minorHAnsi"/>
                <w:sz w:val="20"/>
              </w:rPr>
              <w:t xml:space="preserve"> november</w:t>
            </w:r>
          </w:p>
        </w:tc>
        <w:tc>
          <w:tcPr>
            <w:tcW w:w="993" w:type="dxa"/>
          </w:tcPr>
          <w:p w14:paraId="3D0C0AF3" w14:textId="4C55A642" w:rsidR="000E1497" w:rsidRDefault="00F32764">
            <w:pPr>
              <w:spacing w:after="0" w:line="360" w:lineRule="auto"/>
              <w:jc w:val="center"/>
              <w:rPr>
                <w:rFonts w:cstheme="minorHAnsi"/>
                <w:sz w:val="20"/>
              </w:rPr>
            </w:pPr>
            <w:r>
              <w:rPr>
                <w:rFonts w:cstheme="minorHAnsi"/>
                <w:sz w:val="20"/>
              </w:rPr>
              <w:t>2</w:t>
            </w:r>
            <w:r w:rsidR="005950EE">
              <w:rPr>
                <w:rFonts w:cstheme="minorHAnsi"/>
                <w:sz w:val="20"/>
              </w:rPr>
              <w:t>8</w:t>
            </w:r>
          </w:p>
        </w:tc>
      </w:tr>
      <w:tr w:rsidR="000E1497" w14:paraId="3D0C0AF7" w14:textId="77777777">
        <w:trPr>
          <w:jc w:val="center"/>
        </w:trPr>
        <w:tc>
          <w:tcPr>
            <w:tcW w:w="1696" w:type="dxa"/>
          </w:tcPr>
          <w:p w14:paraId="3D0C0AF5" w14:textId="70A64901" w:rsidR="000E1497" w:rsidRDefault="00CB725A">
            <w:pPr>
              <w:spacing w:after="0" w:line="360" w:lineRule="auto"/>
              <w:jc w:val="both"/>
              <w:rPr>
                <w:rFonts w:cstheme="minorHAnsi"/>
                <w:sz w:val="20"/>
              </w:rPr>
            </w:pPr>
            <w:r>
              <w:rPr>
                <w:rFonts w:cstheme="minorHAnsi"/>
                <w:sz w:val="20"/>
              </w:rPr>
              <w:t>202</w:t>
            </w:r>
            <w:r w:rsidR="006E43A4">
              <w:rPr>
                <w:rFonts w:cstheme="minorHAnsi"/>
                <w:sz w:val="20"/>
              </w:rPr>
              <w:t>4</w:t>
            </w:r>
            <w:r>
              <w:rPr>
                <w:rFonts w:cstheme="minorHAnsi"/>
                <w:sz w:val="20"/>
              </w:rPr>
              <w:t xml:space="preserve">. </w:t>
            </w:r>
            <w:r w:rsidR="00B25C20">
              <w:rPr>
                <w:rFonts w:cstheme="minorHAnsi"/>
                <w:sz w:val="20"/>
              </w:rPr>
              <w:t>december</w:t>
            </w:r>
          </w:p>
        </w:tc>
        <w:tc>
          <w:tcPr>
            <w:tcW w:w="993" w:type="dxa"/>
          </w:tcPr>
          <w:p w14:paraId="3D0C0AF6" w14:textId="4AFBA4E4" w:rsidR="000E1497" w:rsidRDefault="00CB725A">
            <w:pPr>
              <w:spacing w:after="0" w:line="360" w:lineRule="auto"/>
              <w:rPr>
                <w:rFonts w:cstheme="minorHAnsi"/>
                <w:sz w:val="20"/>
              </w:rPr>
            </w:pPr>
            <w:r>
              <w:rPr>
                <w:rFonts w:cstheme="minorHAnsi"/>
                <w:sz w:val="20"/>
              </w:rPr>
              <w:t xml:space="preserve">      </w:t>
            </w:r>
            <w:r w:rsidR="00121063">
              <w:rPr>
                <w:rFonts w:cstheme="minorHAnsi"/>
                <w:sz w:val="20"/>
              </w:rPr>
              <w:t>30.</w:t>
            </w:r>
          </w:p>
        </w:tc>
      </w:tr>
      <w:tr w:rsidR="000E1497" w14:paraId="3D0C0AFA" w14:textId="77777777">
        <w:trPr>
          <w:jc w:val="center"/>
        </w:trPr>
        <w:tc>
          <w:tcPr>
            <w:tcW w:w="1696" w:type="dxa"/>
          </w:tcPr>
          <w:p w14:paraId="3D0C0AF8" w14:textId="752745BA" w:rsidR="000E1497" w:rsidRDefault="00CB725A">
            <w:pPr>
              <w:spacing w:after="0" w:line="360" w:lineRule="auto"/>
              <w:jc w:val="both"/>
              <w:rPr>
                <w:rFonts w:cstheme="minorHAnsi"/>
                <w:sz w:val="20"/>
              </w:rPr>
            </w:pPr>
            <w:r>
              <w:rPr>
                <w:rFonts w:cstheme="minorHAnsi"/>
                <w:sz w:val="20"/>
              </w:rPr>
              <w:t>202</w:t>
            </w:r>
            <w:r w:rsidR="0029323F">
              <w:rPr>
                <w:rFonts w:cstheme="minorHAnsi"/>
                <w:sz w:val="20"/>
              </w:rPr>
              <w:t>5</w:t>
            </w:r>
            <w:r>
              <w:rPr>
                <w:rFonts w:cstheme="minorHAnsi"/>
                <w:sz w:val="20"/>
              </w:rPr>
              <w:t xml:space="preserve">. </w:t>
            </w:r>
            <w:r w:rsidR="0029323F">
              <w:rPr>
                <w:rFonts w:cstheme="minorHAnsi"/>
                <w:sz w:val="20"/>
              </w:rPr>
              <w:t>január</w:t>
            </w:r>
          </w:p>
        </w:tc>
        <w:tc>
          <w:tcPr>
            <w:tcW w:w="993" w:type="dxa"/>
          </w:tcPr>
          <w:p w14:paraId="3D0C0AF9" w14:textId="77777777" w:rsidR="000E1497" w:rsidRDefault="00CB725A">
            <w:pPr>
              <w:spacing w:after="0" w:line="360" w:lineRule="auto"/>
              <w:jc w:val="center"/>
              <w:rPr>
                <w:rFonts w:cstheme="minorHAnsi"/>
                <w:sz w:val="20"/>
              </w:rPr>
            </w:pPr>
            <w:r>
              <w:rPr>
                <w:rFonts w:cstheme="minorHAnsi"/>
                <w:sz w:val="20"/>
              </w:rPr>
              <w:t>31.</w:t>
            </w:r>
          </w:p>
        </w:tc>
      </w:tr>
      <w:tr w:rsidR="000E1497" w14:paraId="3D0C0AFD" w14:textId="77777777">
        <w:trPr>
          <w:jc w:val="center"/>
        </w:trPr>
        <w:tc>
          <w:tcPr>
            <w:tcW w:w="1696" w:type="dxa"/>
          </w:tcPr>
          <w:p w14:paraId="3D0C0AFB" w14:textId="379C1A9F" w:rsidR="000E1497" w:rsidRDefault="00CB725A">
            <w:pPr>
              <w:spacing w:after="0" w:line="360" w:lineRule="auto"/>
              <w:jc w:val="both"/>
              <w:rPr>
                <w:rFonts w:cstheme="minorHAnsi"/>
                <w:sz w:val="20"/>
              </w:rPr>
            </w:pPr>
            <w:r>
              <w:rPr>
                <w:rFonts w:cstheme="minorHAnsi"/>
                <w:sz w:val="20"/>
              </w:rPr>
              <w:t>202</w:t>
            </w:r>
            <w:r w:rsidR="0029323F">
              <w:rPr>
                <w:rFonts w:cstheme="minorHAnsi"/>
                <w:sz w:val="20"/>
              </w:rPr>
              <w:t>5</w:t>
            </w:r>
            <w:r>
              <w:rPr>
                <w:rFonts w:cstheme="minorHAnsi"/>
                <w:sz w:val="20"/>
              </w:rPr>
              <w:t xml:space="preserve">. </w:t>
            </w:r>
            <w:r w:rsidR="0029323F">
              <w:rPr>
                <w:rFonts w:cstheme="minorHAnsi"/>
                <w:sz w:val="20"/>
              </w:rPr>
              <w:t>február</w:t>
            </w:r>
          </w:p>
        </w:tc>
        <w:tc>
          <w:tcPr>
            <w:tcW w:w="993" w:type="dxa"/>
          </w:tcPr>
          <w:p w14:paraId="3D0C0AFC" w14:textId="4B2EAE43" w:rsidR="000E1497" w:rsidRDefault="00CB725A">
            <w:pPr>
              <w:spacing w:after="0" w:line="360" w:lineRule="auto"/>
              <w:jc w:val="center"/>
              <w:rPr>
                <w:rFonts w:cstheme="minorHAnsi"/>
                <w:sz w:val="20"/>
              </w:rPr>
            </w:pPr>
            <w:r>
              <w:rPr>
                <w:rFonts w:cstheme="minorHAnsi"/>
                <w:sz w:val="20"/>
              </w:rPr>
              <w:t>2</w:t>
            </w:r>
            <w:r w:rsidR="00CF76C5">
              <w:rPr>
                <w:rFonts w:cstheme="minorHAnsi"/>
                <w:sz w:val="20"/>
              </w:rPr>
              <w:t>0.</w:t>
            </w:r>
          </w:p>
        </w:tc>
      </w:tr>
    </w:tbl>
    <w:p w14:paraId="3D0C0AFE" w14:textId="77777777" w:rsidR="000E1497" w:rsidRDefault="000E1497">
      <w:pPr>
        <w:pStyle w:val="Listaszerbekezds"/>
        <w:jc w:val="both"/>
        <w:rPr>
          <w:rFonts w:ascii="Times New Roman" w:hAnsi="Times New Roman" w:cs="Times New Roman"/>
        </w:rPr>
        <w:sectPr w:rsidR="000E1497">
          <w:type w:val="continuous"/>
          <w:pgSz w:w="11906" w:h="16838"/>
          <w:pgMar w:top="1417" w:right="1417" w:bottom="1417" w:left="1417" w:header="708" w:footer="708" w:gutter="0"/>
          <w:cols w:num="2" w:space="708"/>
          <w:docGrid w:linePitch="360"/>
        </w:sectPr>
      </w:pPr>
    </w:p>
    <w:p w14:paraId="3D0C0AFF" w14:textId="77777777" w:rsidR="000E1497" w:rsidRDefault="000E1497">
      <w:pPr>
        <w:pStyle w:val="Listaszerbekezds"/>
        <w:jc w:val="both"/>
        <w:rPr>
          <w:rFonts w:ascii="Times New Roman" w:hAnsi="Times New Roman" w:cs="Times New Roman"/>
        </w:rPr>
      </w:pPr>
    </w:p>
    <w:p w14:paraId="3D0C0B00" w14:textId="77777777" w:rsidR="000E1497" w:rsidRDefault="00CB725A">
      <w:pPr>
        <w:pStyle w:val="Listaszerbekezds"/>
        <w:jc w:val="both"/>
        <w:rPr>
          <w:rFonts w:ascii="Times New Roman" w:hAnsi="Times New Roman" w:cs="Times New Roman"/>
        </w:rPr>
      </w:pPr>
      <w:r>
        <w:rPr>
          <w:rFonts w:ascii="Times New Roman" w:hAnsi="Times New Roman" w:cs="Times New Roman"/>
        </w:rPr>
        <w:t>Az összesítő lapon történt adatszolgáltatást követően a jelenléti ívet, mint a bérszámfejtés alap dokumentumát, a tárgyhónapot követő hónap első munkanapján e-mailben kell továbbítani az Alapítványhoz.</w:t>
      </w:r>
    </w:p>
    <w:p w14:paraId="3D0C0B01" w14:textId="77777777" w:rsidR="000E1497" w:rsidRDefault="000E1497">
      <w:pPr>
        <w:pStyle w:val="Listaszerbekezds"/>
        <w:jc w:val="both"/>
        <w:rPr>
          <w:rFonts w:ascii="Times New Roman" w:hAnsi="Times New Roman" w:cs="Times New Roman"/>
          <w:b/>
        </w:rPr>
      </w:pPr>
    </w:p>
    <w:p w14:paraId="3D0C0B02" w14:textId="77777777" w:rsidR="000E1497" w:rsidRDefault="00CB725A">
      <w:pPr>
        <w:pStyle w:val="Listaszerbekezds"/>
        <w:numPr>
          <w:ilvl w:val="1"/>
          <w:numId w:val="6"/>
        </w:numPr>
        <w:jc w:val="both"/>
        <w:rPr>
          <w:rFonts w:ascii="Times New Roman" w:hAnsi="Times New Roman" w:cs="Times New Roman"/>
          <w:b/>
          <w:u w:val="single"/>
        </w:rPr>
      </w:pPr>
      <w:r>
        <w:rPr>
          <w:rFonts w:ascii="Times New Roman" w:hAnsi="Times New Roman" w:cs="Times New Roman"/>
          <w:b/>
          <w:u w:val="single"/>
        </w:rPr>
        <w:t>Eljárás a közfoglalkoztatott betegsége vagy gyermekének ápolása miatti keresőképtelenség esetén (betegszabadság és TB ellátások)</w:t>
      </w:r>
    </w:p>
    <w:p w14:paraId="3D0C0B03" w14:textId="0797C6AD" w:rsidR="000E1497" w:rsidRDefault="00CB725A">
      <w:pPr>
        <w:pStyle w:val="Listaszerbekezds"/>
        <w:jc w:val="both"/>
        <w:rPr>
          <w:rFonts w:ascii="Times New Roman" w:hAnsi="Times New Roman" w:cs="Times New Roman"/>
          <w:b/>
          <w:u w:val="single"/>
        </w:rPr>
      </w:pPr>
      <w:r>
        <w:rPr>
          <w:rFonts w:ascii="Times New Roman" w:hAnsi="Times New Roman" w:cs="Times New Roman"/>
        </w:rPr>
        <w:t>Amennyiben adott hónapban a közfoglalkoztatott keresőképtelen állományban volt (betegség miatt), a távollétét igazolnia kell. Minden évben a betegség miatti keresőképtelenség első 1</w:t>
      </w:r>
      <w:r w:rsidR="007E34E7">
        <w:rPr>
          <w:rFonts w:ascii="Times New Roman" w:hAnsi="Times New Roman" w:cs="Times New Roman"/>
        </w:rPr>
        <w:t>5</w:t>
      </w:r>
      <w:r>
        <w:rPr>
          <w:rFonts w:ascii="Times New Roman" w:hAnsi="Times New Roman" w:cs="Times New Roman"/>
        </w:rPr>
        <w:t xml:space="preserve"> munkanapjára betegszabadság jár. Ezt követő (1</w:t>
      </w:r>
      <w:r w:rsidR="007E34E7">
        <w:rPr>
          <w:rFonts w:ascii="Times New Roman" w:hAnsi="Times New Roman" w:cs="Times New Roman"/>
        </w:rPr>
        <w:t>5</w:t>
      </w:r>
      <w:r>
        <w:rPr>
          <w:rFonts w:ascii="Times New Roman" w:hAnsi="Times New Roman" w:cs="Times New Roman"/>
        </w:rPr>
        <w:t xml:space="preserve"> munkanap utáni) időszakra táppénzre válik jogosulttá a közfoglalkoztatott. A </w:t>
      </w:r>
      <w:r>
        <w:rPr>
          <w:rFonts w:ascii="Times New Roman" w:hAnsi="Times New Roman" w:cs="Times New Roman"/>
          <w:b/>
        </w:rPr>
        <w:t>távollétét igazoló dokumentum (</w:t>
      </w:r>
      <w:r w:rsidR="00257A39">
        <w:rPr>
          <w:rFonts w:ascii="Times New Roman" w:hAnsi="Times New Roman" w:cs="Times New Roman"/>
          <w:b/>
        </w:rPr>
        <w:t>Orvosi igazolás keresőképtelen</w:t>
      </w:r>
      <w:r w:rsidR="00235D6C">
        <w:rPr>
          <w:rFonts w:ascii="Times New Roman" w:hAnsi="Times New Roman" w:cs="Times New Roman"/>
          <w:b/>
        </w:rPr>
        <w:t xml:space="preserve"> állományról - </w:t>
      </w:r>
      <w:r>
        <w:rPr>
          <w:rFonts w:ascii="Times New Roman" w:hAnsi="Times New Roman" w:cs="Times New Roman"/>
          <w:b/>
        </w:rPr>
        <w:t xml:space="preserve">táppénzes papír) eredeti példányát </w:t>
      </w:r>
      <w:r>
        <w:rPr>
          <w:rFonts w:ascii="Times New Roman" w:hAnsi="Times New Roman" w:cs="Times New Roman"/>
        </w:rPr>
        <w:t xml:space="preserve">kell eljuttatni az Alapítványhoz, mert a keresőképtelenség időtartamára csak eredeti dokumentum alapján számfejthető társadalombiztosítási ellátás (táppénz, baleseti táppénz </w:t>
      </w:r>
      <w:proofErr w:type="spellStart"/>
      <w:r>
        <w:rPr>
          <w:rFonts w:ascii="Times New Roman" w:hAnsi="Times New Roman" w:cs="Times New Roman"/>
        </w:rPr>
        <w:t>stb</w:t>
      </w:r>
      <w:proofErr w:type="spellEnd"/>
      <w:r>
        <w:rPr>
          <w:rFonts w:ascii="Times New Roman" w:hAnsi="Times New Roman" w:cs="Times New Roman"/>
        </w:rPr>
        <w:t>).</w:t>
      </w:r>
    </w:p>
    <w:p w14:paraId="3D0C0B04" w14:textId="77777777" w:rsidR="000E1497" w:rsidRDefault="00CB725A">
      <w:pPr>
        <w:pStyle w:val="Listaszerbekezds"/>
        <w:jc w:val="both"/>
        <w:rPr>
          <w:rFonts w:ascii="Times New Roman" w:hAnsi="Times New Roman" w:cs="Times New Roman"/>
        </w:rPr>
      </w:pPr>
      <w:r>
        <w:rPr>
          <w:rFonts w:ascii="Times New Roman" w:hAnsi="Times New Roman" w:cs="Times New Roman"/>
        </w:rPr>
        <w:t>További beküldendő dokumentumok:</w:t>
      </w:r>
    </w:p>
    <w:p w14:paraId="3D0C0B05" w14:textId="77777777" w:rsidR="000E1497" w:rsidRDefault="00CB725A">
      <w:pPr>
        <w:pStyle w:val="Listaszerbekezds"/>
        <w:numPr>
          <w:ilvl w:val="0"/>
          <w:numId w:val="8"/>
        </w:numPr>
        <w:jc w:val="both"/>
        <w:rPr>
          <w:rFonts w:ascii="Times New Roman" w:hAnsi="Times New Roman" w:cs="Times New Roman"/>
        </w:rPr>
      </w:pPr>
      <w:r>
        <w:rPr>
          <w:rFonts w:ascii="Times New Roman" w:hAnsi="Times New Roman" w:cs="Times New Roman"/>
        </w:rPr>
        <w:lastRenderedPageBreak/>
        <w:t xml:space="preserve">ha a betegség balesetből ered a táppénzes lapon a keresőképtelenség </w:t>
      </w:r>
      <w:r>
        <w:rPr>
          <w:rFonts w:ascii="Times New Roman" w:hAnsi="Times New Roman" w:cs="Times New Roman"/>
          <w:b/>
        </w:rPr>
        <w:t>kódjaként „</w:t>
      </w:r>
      <w:proofErr w:type="gramStart"/>
      <w:r>
        <w:rPr>
          <w:rFonts w:ascii="Times New Roman" w:hAnsi="Times New Roman" w:cs="Times New Roman"/>
          <w:b/>
        </w:rPr>
        <w:t>4”-</w:t>
      </w:r>
      <w:proofErr w:type="gramEnd"/>
      <w:r>
        <w:rPr>
          <w:rFonts w:ascii="Times New Roman" w:hAnsi="Times New Roman" w:cs="Times New Roman"/>
        </w:rPr>
        <w:t xml:space="preserve">es kerül bejegyzésre, ekkor a táppénzes lap mellé </w:t>
      </w:r>
      <w:r>
        <w:rPr>
          <w:rFonts w:ascii="Times New Roman" w:hAnsi="Times New Roman" w:cs="Times New Roman"/>
          <w:b/>
        </w:rPr>
        <w:t>„Nyilatkozat a baleset (sérülés) körülményeiről”</w:t>
      </w:r>
      <w:r>
        <w:rPr>
          <w:rFonts w:ascii="Times New Roman" w:hAnsi="Times New Roman" w:cs="Times New Roman"/>
        </w:rPr>
        <w:t xml:space="preserve"> dokumentum is csatolandó! A nyomtatvány a </w:t>
      </w:r>
      <w:hyperlink r:id="rId23" w:history="1">
        <w:r>
          <w:rPr>
            <w:rStyle w:val="Hiperhivatkozs"/>
            <w:rFonts w:ascii="Times New Roman" w:hAnsi="Times New Roman" w:cs="Times New Roman"/>
          </w:rPr>
          <w:t>www.reka.jobbadni.hu/dokumentumok</w:t>
        </w:r>
      </w:hyperlink>
      <w:r>
        <w:rPr>
          <w:rFonts w:ascii="Times New Roman" w:hAnsi="Times New Roman" w:cs="Times New Roman"/>
        </w:rPr>
        <w:t xml:space="preserve"> helyről letölthető.</w:t>
      </w:r>
    </w:p>
    <w:p w14:paraId="3D0C0B06" w14:textId="77777777" w:rsidR="000E1497" w:rsidRDefault="00CB725A">
      <w:pPr>
        <w:pStyle w:val="Listaszerbekezds"/>
        <w:numPr>
          <w:ilvl w:val="0"/>
          <w:numId w:val="8"/>
        </w:numPr>
        <w:jc w:val="both"/>
        <w:rPr>
          <w:rFonts w:ascii="Times New Roman" w:hAnsi="Times New Roman" w:cs="Times New Roman"/>
        </w:rPr>
      </w:pPr>
      <w:r>
        <w:rPr>
          <w:rFonts w:ascii="Times New Roman" w:hAnsi="Times New Roman" w:cs="Times New Roman"/>
        </w:rPr>
        <w:t xml:space="preserve">ha a közfoglalkoztatott gyermeke betegsége (ápolása) miatt nem tud munkát végezni a gyerekorvos un. gyermekápolási táppénzes állományba veszi, ekkor a </w:t>
      </w:r>
      <w:r>
        <w:rPr>
          <w:rFonts w:ascii="Times New Roman" w:hAnsi="Times New Roman" w:cs="Times New Roman"/>
          <w:b/>
        </w:rPr>
        <w:t xml:space="preserve">„Nyilatkozat gyermek ápolása címén igényelt táppénz megállapításához” </w:t>
      </w:r>
      <w:r>
        <w:rPr>
          <w:rFonts w:ascii="Times New Roman" w:hAnsi="Times New Roman" w:cs="Times New Roman"/>
        </w:rPr>
        <w:t>elnevezésű nyomtatványt kell még a táppénzes laphoz csatoltan megküldeni.</w:t>
      </w:r>
    </w:p>
    <w:p w14:paraId="3D0C0B07" w14:textId="77777777" w:rsidR="000E1497" w:rsidRDefault="000E1497">
      <w:pPr>
        <w:pStyle w:val="Listaszerbekezds"/>
        <w:jc w:val="both"/>
        <w:rPr>
          <w:rFonts w:ascii="Times New Roman" w:hAnsi="Times New Roman" w:cs="Times New Roman"/>
        </w:rPr>
      </w:pPr>
    </w:p>
    <w:p w14:paraId="3D0C0B08" w14:textId="77777777" w:rsidR="000E1497" w:rsidRDefault="00CB725A">
      <w:pPr>
        <w:pStyle w:val="Listaszerbekezds"/>
        <w:numPr>
          <w:ilvl w:val="1"/>
          <w:numId w:val="6"/>
        </w:numPr>
        <w:spacing w:after="0"/>
        <w:jc w:val="both"/>
        <w:rPr>
          <w:rFonts w:ascii="Times New Roman" w:hAnsi="Times New Roman" w:cs="Times New Roman"/>
          <w:b/>
          <w:u w:val="single"/>
        </w:rPr>
      </w:pPr>
      <w:r>
        <w:rPr>
          <w:rFonts w:ascii="Times New Roman" w:hAnsi="Times New Roman" w:cs="Times New Roman"/>
          <w:b/>
          <w:u w:val="single"/>
        </w:rPr>
        <w:t>Munkanapló</w:t>
      </w:r>
    </w:p>
    <w:p w14:paraId="3D0C0B09" w14:textId="77777777" w:rsidR="000E1497" w:rsidRDefault="00CB725A">
      <w:pPr>
        <w:spacing w:after="0"/>
        <w:ind w:left="709"/>
        <w:jc w:val="both"/>
        <w:rPr>
          <w:rFonts w:ascii="Times New Roman" w:hAnsi="Times New Roman" w:cs="Times New Roman"/>
          <w:bCs/>
        </w:rPr>
      </w:pPr>
      <w:r>
        <w:rPr>
          <w:rFonts w:ascii="Times New Roman" w:hAnsi="Times New Roman" w:cs="Times New Roman"/>
          <w:bCs/>
        </w:rPr>
        <w:t>A</w:t>
      </w:r>
      <w:r>
        <w:t xml:space="preserve"> </w:t>
      </w:r>
      <w:r>
        <w:rPr>
          <w:rFonts w:ascii="Times New Roman" w:hAnsi="Times New Roman" w:cs="Times New Roman"/>
          <w:bCs/>
        </w:rPr>
        <w:t xml:space="preserve">ténylegesen elvégzett feladatokról - szintén a Kormányhivatal által megadott formátumban - munkanaplót kell vezetni. Fontos, hogy a munkaidő nyilvántartás (jelenléti ív) adatainak megfelelő létszámadatokat tükröző, azzal összhangban lévő munkanapló álljon rendelkezésre és az mindenkor a tényleges állapotot tükrözze vissza. A munkanapló kitöltése során </w:t>
      </w:r>
      <w:r>
        <w:rPr>
          <w:rFonts w:ascii="Times New Roman" w:hAnsi="Times New Roman" w:cs="Times New Roman"/>
          <w:b/>
        </w:rPr>
        <w:t>egy munkanaplóban azonos munkakörben, azonos feladatot végző</w:t>
      </w:r>
      <w:r>
        <w:rPr>
          <w:rFonts w:ascii="Times New Roman" w:hAnsi="Times New Roman" w:cs="Times New Roman"/>
          <w:bCs/>
        </w:rPr>
        <w:t xml:space="preserve"> közfoglalkoztatottak tevékenysége rögzíthető, azt nem szükséges személyenként vezetni.</w:t>
      </w:r>
    </w:p>
    <w:p w14:paraId="3D0C0B0A" w14:textId="77777777" w:rsidR="000E1497" w:rsidRDefault="00CB725A">
      <w:pPr>
        <w:ind w:left="709"/>
        <w:jc w:val="both"/>
        <w:rPr>
          <w:rFonts w:ascii="Times New Roman" w:hAnsi="Times New Roman" w:cs="Times New Roman"/>
          <w:bCs/>
        </w:rPr>
      </w:pPr>
      <w:r>
        <w:rPr>
          <w:rFonts w:ascii="Times New Roman" w:hAnsi="Times New Roman" w:cs="Times New Roman"/>
          <w:bCs/>
        </w:rPr>
        <w:t>A munkavégzés kezdetekor az I-II. blokk adatait kell hiánytalanul, kellően részletezve kitölteni, hogy azokból a közfoglalkoztatottak tartózkodási helye, a munka jellege, mennyisége és minősége megállapítható és nyomon követhető legyen, a munkaidő végén a III. adatok kitöltésével a munka eredményét (a program előrehaladását) szükséges rögzíteni.</w:t>
      </w:r>
    </w:p>
    <w:p w14:paraId="3D0C0B0B" w14:textId="77777777" w:rsidR="000E1497" w:rsidRDefault="00CB725A">
      <w:pPr>
        <w:ind w:left="709"/>
        <w:jc w:val="both"/>
        <w:rPr>
          <w:rFonts w:ascii="Times New Roman" w:hAnsi="Times New Roman" w:cs="Times New Roman"/>
          <w:bCs/>
        </w:rPr>
      </w:pPr>
      <w:r>
        <w:rPr>
          <w:rFonts w:ascii="Times New Roman" w:hAnsi="Times New Roman" w:cs="Times New Roman"/>
          <w:bCs/>
        </w:rPr>
        <w:t xml:space="preserve">A munkanapló kitöltési útmutatója a </w:t>
      </w:r>
      <w:hyperlink r:id="rId24" w:history="1">
        <w:r>
          <w:rPr>
            <w:rStyle w:val="Hiperhivatkozs"/>
            <w:rFonts w:ascii="Times New Roman" w:hAnsi="Times New Roman" w:cs="Times New Roman"/>
            <w:bCs/>
          </w:rPr>
          <w:t>www.reka.jobbadni.hu/dokumentumok</w:t>
        </w:r>
      </w:hyperlink>
      <w:r>
        <w:rPr>
          <w:rFonts w:ascii="Times New Roman" w:hAnsi="Times New Roman" w:cs="Times New Roman"/>
          <w:bCs/>
        </w:rPr>
        <w:t xml:space="preserve"> oldalról tölthető le, ahol részletesen elolvashatják a kitöltéssel kapcsolatos tudnivalókat.</w:t>
      </w:r>
    </w:p>
    <w:p w14:paraId="3D0C0B0C" w14:textId="77777777" w:rsidR="000E1497" w:rsidRDefault="00CB725A">
      <w:pPr>
        <w:pStyle w:val="Listaszerbekezds"/>
        <w:numPr>
          <w:ilvl w:val="1"/>
          <w:numId w:val="6"/>
        </w:numPr>
        <w:spacing w:after="0"/>
        <w:jc w:val="both"/>
        <w:rPr>
          <w:rFonts w:ascii="Times New Roman" w:hAnsi="Times New Roman" w:cs="Times New Roman"/>
          <w:b/>
          <w:u w:val="single"/>
        </w:rPr>
      </w:pPr>
      <w:r>
        <w:rPr>
          <w:rFonts w:ascii="Times New Roman" w:hAnsi="Times New Roman" w:cs="Times New Roman"/>
          <w:b/>
          <w:u w:val="single"/>
        </w:rPr>
        <w:t>Teendők, amennyiben a közfoglalkoztatott a munkavégzés helyén nem jelenik meg</w:t>
      </w:r>
    </w:p>
    <w:p w14:paraId="3D0C0B0D" w14:textId="77777777" w:rsidR="000E1497" w:rsidRDefault="00CB725A">
      <w:pPr>
        <w:ind w:left="709"/>
        <w:jc w:val="both"/>
        <w:rPr>
          <w:rFonts w:ascii="Times New Roman" w:hAnsi="Times New Roman" w:cs="Times New Roman"/>
          <w:bCs/>
        </w:rPr>
      </w:pPr>
      <w:r>
        <w:rPr>
          <w:rFonts w:ascii="Times New Roman" w:hAnsi="Times New Roman" w:cs="Times New Roman"/>
          <w:bCs/>
        </w:rPr>
        <w:t xml:space="preserve">Amennyiben a közfoglalkoztatott a munkavégzés helyén munkavégzés céljából nem jelenik meg, a foglalkoztatási pont vezetője köteles tájékozódni holléte, állapota felől. Ha a közfoglakoztatott távolléte a </w:t>
      </w:r>
      <w:r>
        <w:rPr>
          <w:rFonts w:ascii="Times New Roman" w:hAnsi="Times New Roman" w:cs="Times New Roman"/>
          <w:b/>
        </w:rPr>
        <w:t>3 napot meghaladja</w:t>
      </w:r>
      <w:r>
        <w:rPr>
          <w:rFonts w:ascii="Times New Roman" w:hAnsi="Times New Roman" w:cs="Times New Roman"/>
          <w:bCs/>
        </w:rPr>
        <w:t xml:space="preserve"> oly módon, hogy a távollétet nem tudja igazolni, az igazolatlan távollétet a foglalkoztatási pont vezetője </w:t>
      </w:r>
      <w:r>
        <w:rPr>
          <w:rFonts w:ascii="Times New Roman" w:hAnsi="Times New Roman" w:cs="Times New Roman"/>
          <w:b/>
        </w:rPr>
        <w:t>haladéktalanul jelzi kapcsolattartójának</w:t>
      </w:r>
      <w:r>
        <w:rPr>
          <w:rFonts w:ascii="Times New Roman" w:hAnsi="Times New Roman" w:cs="Times New Roman"/>
          <w:bCs/>
        </w:rPr>
        <w:t xml:space="preserve"> annak érdekében, hogy az esetleges azonnali hatályú munkaviszony megszüntetésre vonatkozó eljárást a jogszabályban rögzített keretek között/határidőben meg tudjuk tenni.</w:t>
      </w:r>
    </w:p>
    <w:p w14:paraId="3D0C0B0E" w14:textId="77777777" w:rsidR="000E1497" w:rsidRDefault="00CB725A">
      <w:pPr>
        <w:pStyle w:val="Listaszerbekezds"/>
        <w:numPr>
          <w:ilvl w:val="1"/>
          <w:numId w:val="6"/>
        </w:numPr>
        <w:spacing w:after="0"/>
        <w:jc w:val="both"/>
        <w:rPr>
          <w:rFonts w:ascii="Times New Roman" w:hAnsi="Times New Roman" w:cs="Times New Roman"/>
          <w:b/>
          <w:u w:val="single"/>
        </w:rPr>
      </w:pPr>
      <w:r>
        <w:rPr>
          <w:rFonts w:ascii="Times New Roman" w:hAnsi="Times New Roman" w:cs="Times New Roman"/>
          <w:b/>
        </w:rPr>
        <w:t xml:space="preserve"> </w:t>
      </w:r>
      <w:r>
        <w:rPr>
          <w:rFonts w:ascii="Times New Roman" w:hAnsi="Times New Roman" w:cs="Times New Roman"/>
          <w:b/>
          <w:u w:val="single"/>
        </w:rPr>
        <w:t>Eljárás Hatósági ellenőrzés esetén</w:t>
      </w:r>
    </w:p>
    <w:p w14:paraId="3D0C0B0F" w14:textId="77777777" w:rsidR="000E1497" w:rsidRDefault="00CB725A">
      <w:pPr>
        <w:pStyle w:val="Listaszerbekezds"/>
        <w:spacing w:after="0"/>
        <w:jc w:val="both"/>
        <w:rPr>
          <w:rFonts w:ascii="Times New Roman" w:hAnsi="Times New Roman" w:cs="Times New Roman"/>
          <w:bCs/>
        </w:rPr>
      </w:pPr>
      <w:r>
        <w:rPr>
          <w:rFonts w:ascii="Times New Roman" w:hAnsi="Times New Roman" w:cs="Times New Roman"/>
          <w:bCs/>
        </w:rPr>
        <w:t>A program során előfordulhatnak bármely foglalkoztatási ponton hatósági ellenőrzések (</w:t>
      </w:r>
      <w:proofErr w:type="spellStart"/>
      <w:r>
        <w:rPr>
          <w:rFonts w:ascii="Times New Roman" w:hAnsi="Times New Roman" w:cs="Times New Roman"/>
          <w:bCs/>
        </w:rPr>
        <w:t>pl</w:t>
      </w:r>
      <w:proofErr w:type="spellEnd"/>
      <w:r>
        <w:rPr>
          <w:rFonts w:ascii="Times New Roman" w:hAnsi="Times New Roman" w:cs="Times New Roman"/>
          <w:bCs/>
        </w:rPr>
        <w:t>: a programot finanszírozó Belügyminisztérium részéről vagy munkavédelmi, tűzvédelmi, munkaügyi hatóság által). Kérem, hogy az esetlegesen előforduló Hatósági ellenőrzések esetén kapcsolattartójukat haladéktalanul értesítsék, valamint az ellenőrzés során készült jegyzőkönyv másolatát szkennelve küldjék meg részünkre.</w:t>
      </w:r>
    </w:p>
    <w:p w14:paraId="3D0C0B10" w14:textId="77777777" w:rsidR="000E1497" w:rsidRDefault="000E1497">
      <w:pPr>
        <w:spacing w:after="0"/>
        <w:jc w:val="both"/>
        <w:rPr>
          <w:rFonts w:ascii="Times New Roman" w:hAnsi="Times New Roman" w:cs="Times New Roman"/>
          <w:bCs/>
        </w:rPr>
      </w:pPr>
    </w:p>
    <w:p w14:paraId="3D0C0B11" w14:textId="77777777" w:rsidR="000E1497" w:rsidRPr="000E1497" w:rsidRDefault="00CB725A">
      <w:pPr>
        <w:ind w:left="709"/>
        <w:jc w:val="both"/>
        <w:rPr>
          <w:del w:id="0" w:author="Dóra Kalpagos Szabó" w:date="2021-02-09T08:42:00Z"/>
          <w:rFonts w:ascii="Times New Roman" w:hAnsi="Times New Roman" w:cs="Times New Roman"/>
          <w:b/>
          <w:u w:val="single"/>
          <w:rPrChange w:id="1" w:author="Dóra Kalpagos Szabó" w:date="2021-02-09T07:21:00Z">
            <w:rPr>
              <w:del w:id="2" w:author="Dóra Kalpagos Szabó" w:date="2021-02-09T08:42:00Z"/>
            </w:rPr>
          </w:rPrChange>
        </w:rPr>
        <w:sectPr w:rsidR="000E1497" w:rsidRPr="000E1497">
          <w:type w:val="continuous"/>
          <w:pgSz w:w="11906" w:h="16838"/>
          <w:pgMar w:top="1417" w:right="1417" w:bottom="1417" w:left="1417" w:header="708" w:footer="708" w:gutter="0"/>
          <w:cols w:space="708"/>
          <w:docGrid w:linePitch="360"/>
        </w:sectPr>
      </w:pPr>
      <w:r>
        <w:rPr>
          <w:rFonts w:ascii="Times New Roman" w:hAnsi="Times New Roman" w:cs="Times New Roman"/>
          <w:b/>
          <w:u w:val="single"/>
        </w:rPr>
        <w:t xml:space="preserve"> </w:t>
      </w:r>
    </w:p>
    <w:p w14:paraId="3D0C0B12" w14:textId="77777777" w:rsidR="000E1497" w:rsidRDefault="00CB725A">
      <w:pPr>
        <w:pStyle w:val="Listaszerbekezds"/>
        <w:numPr>
          <w:ilvl w:val="0"/>
          <w:numId w:val="6"/>
        </w:numPr>
        <w:ind w:left="284" w:hanging="284"/>
        <w:jc w:val="both"/>
        <w:rPr>
          <w:rFonts w:ascii="Times New Roman" w:hAnsi="Times New Roman" w:cs="Times New Roman"/>
          <w:b/>
          <w:u w:val="single"/>
        </w:rPr>
      </w:pPr>
      <w:r>
        <w:rPr>
          <w:rFonts w:ascii="Times New Roman" w:hAnsi="Times New Roman" w:cs="Times New Roman"/>
          <w:b/>
          <w:u w:val="single"/>
        </w:rPr>
        <w:lastRenderedPageBreak/>
        <w:t>A közfoglalkoztatási jogviszony megszüntetésének módjai, eljárásrendje</w:t>
      </w:r>
    </w:p>
    <w:p w14:paraId="3D0C0B13" w14:textId="77777777" w:rsidR="000E1497" w:rsidRDefault="000E1497">
      <w:pPr>
        <w:pStyle w:val="Listaszerbekezds"/>
        <w:ind w:left="284"/>
        <w:jc w:val="both"/>
        <w:rPr>
          <w:rFonts w:ascii="Times New Roman" w:hAnsi="Times New Roman" w:cs="Times New Roman"/>
          <w:b/>
          <w:u w:val="single"/>
        </w:rPr>
      </w:pPr>
    </w:p>
    <w:p w14:paraId="3D0C0B14" w14:textId="77777777" w:rsidR="000E1497" w:rsidRDefault="00CB725A">
      <w:pPr>
        <w:pStyle w:val="Listaszerbekezds"/>
        <w:ind w:left="284"/>
        <w:jc w:val="both"/>
        <w:rPr>
          <w:rFonts w:ascii="Times New Roman" w:hAnsi="Times New Roman" w:cs="Times New Roman"/>
        </w:rPr>
      </w:pPr>
      <w:r>
        <w:rPr>
          <w:rFonts w:ascii="Times New Roman" w:hAnsi="Times New Roman" w:cs="Times New Roman"/>
        </w:rPr>
        <w:t>A Munka törvénykönyve 64. § (1) szerint „A munkaviszony megszüntethető a) közös megegyezéssel, b) felmondással, c) azonnali hatályú felmondással.” A közfoglalkoztatási jogviszony a kormányhivatal közvetítése – elvárása – alapján jön létre, határozott időre, ezért esetünkben a felmondás, mint jogviszony megszüntetési mód nem releváns, hiszen a közfoglalkoztató a hatósági szerződés alapján vállalja a közvetített személy foglalkoztatását, a közfoglalkoztatott számára pedig a közvetítés tulajdonképpen egy hatósági kötelezettség a munkavégzésre.</w:t>
      </w:r>
    </w:p>
    <w:p w14:paraId="3D0C0B15" w14:textId="77777777" w:rsidR="000E1497" w:rsidRDefault="000E1497">
      <w:pPr>
        <w:pStyle w:val="Listaszerbekezds"/>
        <w:ind w:left="284"/>
        <w:jc w:val="both"/>
        <w:rPr>
          <w:rFonts w:ascii="Times New Roman" w:hAnsi="Times New Roman" w:cs="Times New Roman"/>
        </w:rPr>
      </w:pPr>
    </w:p>
    <w:p w14:paraId="3D0C0B16" w14:textId="77777777" w:rsidR="000E1497" w:rsidRDefault="00CB725A">
      <w:pPr>
        <w:pStyle w:val="Listaszerbekezds"/>
        <w:numPr>
          <w:ilvl w:val="1"/>
          <w:numId w:val="6"/>
        </w:numPr>
        <w:jc w:val="both"/>
        <w:rPr>
          <w:rFonts w:ascii="Times New Roman" w:hAnsi="Times New Roman" w:cs="Times New Roman"/>
          <w:u w:val="single"/>
        </w:rPr>
      </w:pPr>
      <w:r>
        <w:rPr>
          <w:rFonts w:ascii="Times New Roman" w:hAnsi="Times New Roman" w:cs="Times New Roman"/>
          <w:b/>
          <w:u w:val="single"/>
        </w:rPr>
        <w:t>Közös megegyezéssel történő jogviszony megszüntetés</w:t>
      </w:r>
    </w:p>
    <w:p w14:paraId="3D0C0B17" w14:textId="77777777" w:rsidR="000E1497" w:rsidRDefault="00CB725A">
      <w:pPr>
        <w:pStyle w:val="Listaszerbekezds"/>
        <w:jc w:val="both"/>
        <w:rPr>
          <w:rFonts w:ascii="Times New Roman" w:hAnsi="Times New Roman" w:cs="Times New Roman"/>
          <w:u w:val="single"/>
        </w:rPr>
      </w:pPr>
      <w:r>
        <w:rPr>
          <w:rFonts w:ascii="Times New Roman" w:hAnsi="Times New Roman" w:cs="Times New Roman"/>
        </w:rPr>
        <w:t xml:space="preserve">A közfoglalkoztatott </w:t>
      </w:r>
      <w:r>
        <w:rPr>
          <w:rFonts w:ascii="Times New Roman" w:hAnsi="Times New Roman" w:cs="Times New Roman"/>
          <w:b/>
        </w:rPr>
        <w:t xml:space="preserve">írásos </w:t>
      </w:r>
      <w:r>
        <w:rPr>
          <w:rFonts w:ascii="Times New Roman" w:hAnsi="Times New Roman" w:cs="Times New Roman"/>
        </w:rPr>
        <w:t xml:space="preserve">kezdeményezése – kérelme – alapján a jogviszony közös megegyezéssel szüntethető meg. A kérelembe foglalt megszüntetési dátum jóváhagyása előtt meg kell, vizsgálni, hogy a közfoglalkoztatott a jogviszonyban töltött időszakra ki nem adott szabadsággal rendelkezik-e. Amennyiben igen, a </w:t>
      </w:r>
      <w:r>
        <w:rPr>
          <w:rFonts w:ascii="Times New Roman" w:hAnsi="Times New Roman" w:cs="Times New Roman"/>
          <w:b/>
        </w:rPr>
        <w:t>jogviszony csak a szabadság kiadását követően szüntethető meg.</w:t>
      </w:r>
      <w:r>
        <w:rPr>
          <w:rFonts w:ascii="Times New Roman" w:hAnsi="Times New Roman" w:cs="Times New Roman"/>
        </w:rPr>
        <w:t xml:space="preserve"> Ebben a témában minden esetben kérjük, egyeztessenek az Alapítvány munkatársaival. Az egyeztetést követően készítjük el a „</w:t>
      </w:r>
      <w:proofErr w:type="gramStart"/>
      <w:r>
        <w:rPr>
          <w:rFonts w:ascii="Times New Roman" w:hAnsi="Times New Roman" w:cs="Times New Roman"/>
        </w:rPr>
        <w:t>Megállapodás”-</w:t>
      </w:r>
      <w:proofErr w:type="gramEnd"/>
      <w:r>
        <w:rPr>
          <w:rFonts w:ascii="Times New Roman" w:hAnsi="Times New Roman" w:cs="Times New Roman"/>
        </w:rPr>
        <w:t>t a jogviszony közös megegyezéssel történő megszüntetéséről, melyet e-mailben küldünk el a foglalkoztatási pontra.</w:t>
      </w:r>
    </w:p>
    <w:p w14:paraId="3D0C0B18" w14:textId="77777777" w:rsidR="000E1497" w:rsidRDefault="00CB725A">
      <w:pPr>
        <w:pStyle w:val="Listaszerbekezds"/>
        <w:jc w:val="both"/>
        <w:rPr>
          <w:rFonts w:ascii="Times New Roman" w:hAnsi="Times New Roman" w:cs="Times New Roman"/>
        </w:rPr>
      </w:pPr>
      <w:r>
        <w:rPr>
          <w:rFonts w:ascii="Times New Roman" w:hAnsi="Times New Roman" w:cs="Times New Roman"/>
        </w:rPr>
        <w:t>A közfoglalkoztatott jóváhagyását – aláírását – követően történik meg a járandóság számfejtése és a kilépéshez kapcsolódó dokumentáció elkészítése, postázása a foglalkoztatási pontra. A bérszámfejtéshez szükséges adatszolgáltatás és egyéb beküldendő irat (munkanapló, jelenléti ív, táppénzes igazolás stb.) tekintetében a hóvégi eljárásrend szerint kell intézkedni.</w:t>
      </w:r>
    </w:p>
    <w:p w14:paraId="3D0C0B19" w14:textId="77777777" w:rsidR="000E1497" w:rsidRDefault="00CB725A">
      <w:pPr>
        <w:pStyle w:val="Listaszerbekezds"/>
        <w:jc w:val="both"/>
        <w:rPr>
          <w:rFonts w:ascii="Times New Roman" w:hAnsi="Times New Roman" w:cs="Times New Roman"/>
        </w:rPr>
      </w:pPr>
      <w:r>
        <w:rPr>
          <w:rFonts w:ascii="Times New Roman" w:hAnsi="Times New Roman" w:cs="Times New Roman"/>
        </w:rPr>
        <w:t xml:space="preserve">A megszüntetési folyamat lezárásaként a foglalkoztatási pont az alábbi dokumentáció </w:t>
      </w:r>
      <w:r>
        <w:rPr>
          <w:rFonts w:ascii="Times New Roman" w:hAnsi="Times New Roman" w:cs="Times New Roman"/>
          <w:b/>
        </w:rPr>
        <w:t xml:space="preserve">eredeti </w:t>
      </w:r>
      <w:r>
        <w:rPr>
          <w:rFonts w:ascii="Times New Roman" w:hAnsi="Times New Roman" w:cs="Times New Roman"/>
        </w:rPr>
        <w:t>példányait küldi meg az Alapítvány részére:</w:t>
      </w:r>
    </w:p>
    <w:p w14:paraId="3D0C0B1A" w14:textId="77777777" w:rsidR="000E1497" w:rsidRDefault="00CB725A">
      <w:pPr>
        <w:pStyle w:val="Listaszerbekezds"/>
        <w:numPr>
          <w:ilvl w:val="0"/>
          <w:numId w:val="9"/>
        </w:numPr>
        <w:jc w:val="both"/>
        <w:rPr>
          <w:rFonts w:ascii="Times New Roman" w:hAnsi="Times New Roman" w:cs="Times New Roman"/>
        </w:rPr>
      </w:pPr>
      <w:r>
        <w:rPr>
          <w:rFonts w:ascii="Times New Roman" w:hAnsi="Times New Roman" w:cs="Times New Roman"/>
        </w:rPr>
        <w:t>Kérelem a jogviszony megszüntetésére</w:t>
      </w:r>
    </w:p>
    <w:p w14:paraId="3D0C0B1B" w14:textId="16A32778" w:rsidR="000E1497" w:rsidRDefault="00C44C77">
      <w:pPr>
        <w:pStyle w:val="Listaszerbekezds"/>
        <w:numPr>
          <w:ilvl w:val="0"/>
          <w:numId w:val="9"/>
        </w:numPr>
        <w:jc w:val="both"/>
        <w:rPr>
          <w:rFonts w:ascii="Times New Roman" w:hAnsi="Times New Roman" w:cs="Times New Roman"/>
        </w:rPr>
      </w:pPr>
      <w:r>
        <w:rPr>
          <w:rFonts w:ascii="Times New Roman" w:hAnsi="Times New Roman" w:cs="Times New Roman"/>
        </w:rPr>
        <w:t xml:space="preserve">Foglalkoztatási igazolás </w:t>
      </w:r>
      <w:r w:rsidR="00CB725A">
        <w:rPr>
          <w:rFonts w:ascii="Times New Roman" w:hAnsi="Times New Roman" w:cs="Times New Roman"/>
        </w:rPr>
        <w:t>(valamennyi oldalon a közfoglalkoztatott által aláírva)</w:t>
      </w:r>
    </w:p>
    <w:p w14:paraId="3D0C0B1C" w14:textId="77777777" w:rsidR="000E1497" w:rsidRDefault="00CB725A">
      <w:pPr>
        <w:pStyle w:val="Listaszerbekezds"/>
        <w:numPr>
          <w:ilvl w:val="0"/>
          <w:numId w:val="9"/>
        </w:numPr>
        <w:jc w:val="both"/>
        <w:rPr>
          <w:rFonts w:ascii="Times New Roman" w:hAnsi="Times New Roman" w:cs="Times New Roman"/>
        </w:rPr>
      </w:pPr>
      <w:r>
        <w:rPr>
          <w:rFonts w:ascii="Times New Roman" w:hAnsi="Times New Roman" w:cs="Times New Roman"/>
        </w:rPr>
        <w:t>Munkanaplók – a teljes jogviszonyra vonatkozóan</w:t>
      </w:r>
    </w:p>
    <w:p w14:paraId="3D0C0B1D" w14:textId="77777777" w:rsidR="000E1497" w:rsidRDefault="00CB725A">
      <w:pPr>
        <w:pStyle w:val="Listaszerbekezds"/>
        <w:numPr>
          <w:ilvl w:val="0"/>
          <w:numId w:val="9"/>
        </w:numPr>
        <w:jc w:val="both"/>
        <w:rPr>
          <w:rFonts w:ascii="Times New Roman" w:hAnsi="Times New Roman" w:cs="Times New Roman"/>
        </w:rPr>
      </w:pPr>
      <w:r>
        <w:rPr>
          <w:rFonts w:ascii="Times New Roman" w:hAnsi="Times New Roman" w:cs="Times New Roman"/>
        </w:rPr>
        <w:t>Jelenléti ívek – a teljes jogviszonyra vonatkozóan</w:t>
      </w:r>
    </w:p>
    <w:p w14:paraId="3D0C0B1E" w14:textId="1C9A4FEF" w:rsidR="000E1497" w:rsidRDefault="006110E5">
      <w:pPr>
        <w:pStyle w:val="Listaszerbekezds"/>
        <w:numPr>
          <w:ilvl w:val="0"/>
          <w:numId w:val="9"/>
        </w:numPr>
        <w:spacing w:after="0"/>
        <w:jc w:val="both"/>
        <w:rPr>
          <w:rFonts w:ascii="Times New Roman" w:hAnsi="Times New Roman" w:cs="Times New Roman"/>
        </w:rPr>
      </w:pPr>
      <w:r>
        <w:rPr>
          <w:rFonts w:ascii="Times New Roman" w:hAnsi="Times New Roman" w:cs="Times New Roman"/>
        </w:rPr>
        <w:t xml:space="preserve">Foglalkoztatási igazolás </w:t>
      </w:r>
      <w:r w:rsidR="00CB725A">
        <w:rPr>
          <w:rFonts w:ascii="Times New Roman" w:hAnsi="Times New Roman" w:cs="Times New Roman"/>
        </w:rPr>
        <w:t>és OEP igazolvány átvételét igazoló elismervény</w:t>
      </w:r>
    </w:p>
    <w:p w14:paraId="3D0C0B1F" w14:textId="3CB10F79" w:rsidR="000E1497" w:rsidRDefault="00CB725A">
      <w:pPr>
        <w:ind w:left="709"/>
        <w:jc w:val="both"/>
        <w:rPr>
          <w:rFonts w:ascii="Times New Roman" w:hAnsi="Times New Roman" w:cs="Times New Roman"/>
        </w:rPr>
      </w:pPr>
      <w:r>
        <w:rPr>
          <w:rFonts w:ascii="Times New Roman" w:hAnsi="Times New Roman" w:cs="Times New Roman"/>
        </w:rPr>
        <w:t xml:space="preserve">A közfoglalkoztatott által aláírt átvételi elismervényt és 1 eredeti </w:t>
      </w:r>
      <w:r w:rsidR="006110E5">
        <w:rPr>
          <w:rFonts w:ascii="Times New Roman" w:hAnsi="Times New Roman" w:cs="Times New Roman"/>
        </w:rPr>
        <w:t>foglalkoztatási igazolást</w:t>
      </w:r>
      <w:r>
        <w:rPr>
          <w:rFonts w:ascii="Times New Roman" w:hAnsi="Times New Roman" w:cs="Times New Roman"/>
        </w:rPr>
        <w:t xml:space="preserve"> kérünk lemásolni és </w:t>
      </w:r>
      <w:proofErr w:type="spellStart"/>
      <w:r>
        <w:rPr>
          <w:rFonts w:ascii="Times New Roman" w:hAnsi="Times New Roman" w:cs="Times New Roman"/>
        </w:rPr>
        <w:t>irattározni</w:t>
      </w:r>
      <w:proofErr w:type="spellEnd"/>
      <w:r>
        <w:rPr>
          <w:rFonts w:ascii="Times New Roman" w:hAnsi="Times New Roman" w:cs="Times New Roman"/>
        </w:rPr>
        <w:t xml:space="preserve"> a foglalkoztatási ponton helyben, hogy szükség esetén, az a közfoglalkoztatott részére kiadható legyen.</w:t>
      </w:r>
    </w:p>
    <w:p w14:paraId="3D0C0B20" w14:textId="77777777" w:rsidR="000E1497" w:rsidRDefault="000E1497">
      <w:pPr>
        <w:pStyle w:val="Listaszerbekezds"/>
        <w:ind w:left="1080"/>
        <w:jc w:val="both"/>
        <w:rPr>
          <w:rFonts w:ascii="Times New Roman" w:hAnsi="Times New Roman" w:cs="Times New Roman"/>
        </w:rPr>
      </w:pPr>
    </w:p>
    <w:p w14:paraId="3D0C0B21" w14:textId="77777777" w:rsidR="000E1497" w:rsidRDefault="00CB725A">
      <w:pPr>
        <w:pStyle w:val="Listaszerbekezds"/>
        <w:numPr>
          <w:ilvl w:val="1"/>
          <w:numId w:val="6"/>
        </w:numPr>
        <w:jc w:val="both"/>
        <w:rPr>
          <w:rFonts w:ascii="Times New Roman" w:hAnsi="Times New Roman" w:cs="Times New Roman"/>
          <w:b/>
          <w:u w:val="single"/>
        </w:rPr>
      </w:pPr>
      <w:r>
        <w:rPr>
          <w:rFonts w:ascii="Times New Roman" w:hAnsi="Times New Roman" w:cs="Times New Roman"/>
          <w:b/>
          <w:u w:val="single"/>
        </w:rPr>
        <w:t>Jogviszony megszüntetése azonnali hatályú felmondással</w:t>
      </w:r>
    </w:p>
    <w:p w14:paraId="3D0C0B22" w14:textId="77777777" w:rsidR="000E1497" w:rsidRDefault="00CB725A">
      <w:pPr>
        <w:pStyle w:val="Listaszerbekezds"/>
        <w:ind w:left="709"/>
        <w:jc w:val="both"/>
        <w:rPr>
          <w:rFonts w:ascii="Times New Roman" w:hAnsi="Times New Roman" w:cs="Times New Roman"/>
          <w:i/>
          <w:iCs/>
        </w:rPr>
      </w:pPr>
      <w:r>
        <w:rPr>
          <w:rFonts w:ascii="Times New Roman" w:hAnsi="Times New Roman" w:cs="Times New Roman"/>
        </w:rPr>
        <w:t xml:space="preserve">A Munka törvénykönyvébe foglaltak szerint: </w:t>
      </w:r>
      <w:r>
        <w:rPr>
          <w:rFonts w:ascii="Times New Roman" w:hAnsi="Times New Roman" w:cs="Times New Roman"/>
          <w:i/>
          <w:iCs/>
        </w:rPr>
        <w:t>78. § (1) A munkáltató vagy a munkavállaló a munkaviszonyt azonnali hatályú felmondással megszüntetheti, ha a másik fél</w:t>
      </w:r>
    </w:p>
    <w:p w14:paraId="3D0C0B23" w14:textId="77777777" w:rsidR="000E1497" w:rsidRDefault="00CB725A">
      <w:pPr>
        <w:pStyle w:val="Listaszerbekezds"/>
        <w:numPr>
          <w:ilvl w:val="1"/>
          <w:numId w:val="1"/>
        </w:numPr>
        <w:jc w:val="both"/>
        <w:rPr>
          <w:rFonts w:ascii="Times New Roman" w:hAnsi="Times New Roman" w:cs="Times New Roman"/>
          <w:i/>
          <w:iCs/>
        </w:rPr>
      </w:pPr>
      <w:r>
        <w:rPr>
          <w:rFonts w:ascii="Times New Roman" w:hAnsi="Times New Roman" w:cs="Times New Roman"/>
          <w:i/>
          <w:iCs/>
        </w:rPr>
        <w:t>a munkaviszonyból származó lényeges kötelezettségét szándékosan vagy súlyos gondatlansággal jelentős mértékben megszegi, vagy</w:t>
      </w:r>
    </w:p>
    <w:p w14:paraId="3D0C0B24" w14:textId="77777777" w:rsidR="000E1497" w:rsidRDefault="00CB725A">
      <w:pPr>
        <w:pStyle w:val="Listaszerbekezds"/>
        <w:numPr>
          <w:ilvl w:val="1"/>
          <w:numId w:val="1"/>
        </w:numPr>
        <w:jc w:val="both"/>
        <w:rPr>
          <w:rFonts w:ascii="Times New Roman" w:hAnsi="Times New Roman" w:cs="Times New Roman"/>
          <w:i/>
          <w:iCs/>
        </w:rPr>
      </w:pPr>
      <w:r>
        <w:rPr>
          <w:rFonts w:ascii="Times New Roman" w:hAnsi="Times New Roman" w:cs="Times New Roman"/>
          <w:i/>
          <w:iCs/>
        </w:rPr>
        <w:t>olyan magatartást tanúsít, amely a munkaviszony fenntartását lehetetlenné teszi.</w:t>
      </w:r>
    </w:p>
    <w:p w14:paraId="3D0C0B25" w14:textId="77777777" w:rsidR="000E1497" w:rsidRDefault="00CB725A">
      <w:pPr>
        <w:pStyle w:val="Listaszerbekezds"/>
        <w:ind w:left="709"/>
        <w:jc w:val="both"/>
        <w:rPr>
          <w:rFonts w:ascii="Times New Roman" w:hAnsi="Times New Roman" w:cs="Times New Roman"/>
        </w:rPr>
      </w:pPr>
      <w:r>
        <w:rPr>
          <w:rFonts w:ascii="Times New Roman" w:hAnsi="Times New Roman" w:cs="Times New Roman"/>
        </w:rPr>
        <w:t>Ugyanez vonatkozik a közfoglalkoztatott és a közfoglalkoztató jogviszonyára.</w:t>
      </w:r>
    </w:p>
    <w:p w14:paraId="3D0C0B26" w14:textId="77777777" w:rsidR="000E1497" w:rsidRDefault="00CB725A">
      <w:pPr>
        <w:pStyle w:val="Listaszerbekezds"/>
        <w:ind w:left="709"/>
        <w:jc w:val="both"/>
        <w:rPr>
          <w:rFonts w:ascii="Times New Roman" w:hAnsi="Times New Roman" w:cs="Times New Roman"/>
        </w:rPr>
      </w:pPr>
      <w:r>
        <w:rPr>
          <w:rFonts w:ascii="Times New Roman" w:hAnsi="Times New Roman" w:cs="Times New Roman"/>
        </w:rPr>
        <w:t xml:space="preserve">Az azonnali hatályú felmondás jogát az ennek alapjául szolgáló okról való tudomásszerzéstől számított tizenöt napon, legfeljebb azonban az ok bekövetkeztétől számított egy éven belül, bűncselekmény elkövetése esetén a büntethetőség elévüléséig lehet gyakorolni. </w:t>
      </w:r>
    </w:p>
    <w:p w14:paraId="3D0C0B27" w14:textId="77777777" w:rsidR="000E1497" w:rsidRDefault="00CB725A">
      <w:pPr>
        <w:pStyle w:val="Listaszerbekezds"/>
        <w:ind w:left="709"/>
        <w:jc w:val="both"/>
        <w:rPr>
          <w:rFonts w:ascii="Times New Roman" w:hAnsi="Times New Roman" w:cs="Times New Roman"/>
        </w:rPr>
      </w:pPr>
      <w:r>
        <w:rPr>
          <w:rFonts w:ascii="Times New Roman" w:hAnsi="Times New Roman" w:cs="Times New Roman"/>
        </w:rPr>
        <w:t>Amennyiben lényeges, szándékos kötelezettségszegés történik, az eseményről a foglalkoztatási pont vezetője meghallgatási jegyzőkönyvet köteles felvenni, amit haladéktalanul továbbít az Alapítvány részére. A jegyzőkönyvnek pontosan tartalmaznia kell:</w:t>
      </w:r>
    </w:p>
    <w:p w14:paraId="3D0C0B28" w14:textId="77777777" w:rsidR="000E1497" w:rsidRDefault="00CB725A">
      <w:pPr>
        <w:pStyle w:val="Listaszerbekezds"/>
        <w:numPr>
          <w:ilvl w:val="2"/>
          <w:numId w:val="8"/>
        </w:numPr>
        <w:jc w:val="both"/>
        <w:rPr>
          <w:rFonts w:ascii="Times New Roman" w:hAnsi="Times New Roman" w:cs="Times New Roman"/>
        </w:rPr>
      </w:pPr>
      <w:r>
        <w:rPr>
          <w:rFonts w:ascii="Times New Roman" w:hAnsi="Times New Roman" w:cs="Times New Roman"/>
        </w:rPr>
        <w:t>az esemény időpontját (év, hó, nap, óra, perc),</w:t>
      </w:r>
    </w:p>
    <w:p w14:paraId="3D0C0B29" w14:textId="77777777" w:rsidR="000E1497" w:rsidRDefault="00CB725A">
      <w:pPr>
        <w:pStyle w:val="Listaszerbekezds"/>
        <w:numPr>
          <w:ilvl w:val="2"/>
          <w:numId w:val="8"/>
        </w:numPr>
        <w:jc w:val="both"/>
        <w:rPr>
          <w:rFonts w:ascii="Times New Roman" w:hAnsi="Times New Roman" w:cs="Times New Roman"/>
        </w:rPr>
      </w:pPr>
      <w:r>
        <w:rPr>
          <w:rFonts w:ascii="Times New Roman" w:hAnsi="Times New Roman" w:cs="Times New Roman"/>
        </w:rPr>
        <w:lastRenderedPageBreak/>
        <w:t>az esemény részletes leírását,</w:t>
      </w:r>
    </w:p>
    <w:p w14:paraId="3D0C0B2A" w14:textId="400C8326" w:rsidR="000E1497" w:rsidRDefault="00CB725A">
      <w:pPr>
        <w:pStyle w:val="Listaszerbekezds"/>
        <w:numPr>
          <w:ilvl w:val="2"/>
          <w:numId w:val="8"/>
        </w:numPr>
        <w:jc w:val="both"/>
        <w:rPr>
          <w:rFonts w:ascii="Times New Roman" w:hAnsi="Times New Roman" w:cs="Times New Roman"/>
        </w:rPr>
      </w:pPr>
      <w:r>
        <w:rPr>
          <w:rFonts w:ascii="Times New Roman" w:hAnsi="Times New Roman" w:cs="Times New Roman"/>
        </w:rPr>
        <w:t>az érintett közfog</w:t>
      </w:r>
      <w:r w:rsidR="006C23EF">
        <w:rPr>
          <w:rFonts w:ascii="Times New Roman" w:hAnsi="Times New Roman" w:cs="Times New Roman"/>
        </w:rPr>
        <w:t>l</w:t>
      </w:r>
      <w:r>
        <w:rPr>
          <w:rFonts w:ascii="Times New Roman" w:hAnsi="Times New Roman" w:cs="Times New Roman"/>
        </w:rPr>
        <w:t>alkoztatott által elmondottakat a történtekről</w:t>
      </w:r>
    </w:p>
    <w:p w14:paraId="3D0C0B2B" w14:textId="77777777" w:rsidR="000E1497" w:rsidRDefault="00CB725A">
      <w:pPr>
        <w:pStyle w:val="Listaszerbekezds"/>
        <w:numPr>
          <w:ilvl w:val="2"/>
          <w:numId w:val="8"/>
        </w:numPr>
        <w:jc w:val="both"/>
        <w:rPr>
          <w:rFonts w:ascii="Times New Roman" w:hAnsi="Times New Roman" w:cs="Times New Roman"/>
        </w:rPr>
      </w:pPr>
      <w:r>
        <w:rPr>
          <w:rFonts w:ascii="Times New Roman" w:hAnsi="Times New Roman" w:cs="Times New Roman"/>
        </w:rPr>
        <w:t>helyben megtett intézkedéseket (ha volt ilyen),</w:t>
      </w:r>
    </w:p>
    <w:p w14:paraId="3D0C0B2C" w14:textId="77777777" w:rsidR="000E1497" w:rsidRDefault="00CB725A">
      <w:pPr>
        <w:pStyle w:val="Listaszerbekezds"/>
        <w:numPr>
          <w:ilvl w:val="2"/>
          <w:numId w:val="8"/>
        </w:numPr>
        <w:jc w:val="both"/>
        <w:rPr>
          <w:rFonts w:ascii="Times New Roman" w:hAnsi="Times New Roman" w:cs="Times New Roman"/>
        </w:rPr>
      </w:pPr>
      <w:r>
        <w:rPr>
          <w:rFonts w:ascii="Times New Roman" w:hAnsi="Times New Roman" w:cs="Times New Roman"/>
        </w:rPr>
        <w:t>a meghallgatott személy aláírását,</w:t>
      </w:r>
    </w:p>
    <w:p w14:paraId="3D0C0B2D" w14:textId="77777777" w:rsidR="000E1497" w:rsidRDefault="00CB725A">
      <w:pPr>
        <w:pStyle w:val="Listaszerbekezds"/>
        <w:numPr>
          <w:ilvl w:val="2"/>
          <w:numId w:val="8"/>
        </w:numPr>
        <w:spacing w:after="0"/>
        <w:jc w:val="both"/>
        <w:rPr>
          <w:rFonts w:ascii="Times New Roman" w:hAnsi="Times New Roman" w:cs="Times New Roman"/>
        </w:rPr>
      </w:pPr>
      <w:r>
        <w:rPr>
          <w:rFonts w:ascii="Times New Roman" w:hAnsi="Times New Roman" w:cs="Times New Roman"/>
        </w:rPr>
        <w:t>foglalkoztatási pont vezető aláírását.</w:t>
      </w:r>
    </w:p>
    <w:p w14:paraId="3D0C0B2E" w14:textId="77777777" w:rsidR="000E1497" w:rsidRDefault="00CB725A">
      <w:pPr>
        <w:ind w:left="708"/>
        <w:jc w:val="both"/>
        <w:rPr>
          <w:rFonts w:ascii="Times New Roman" w:hAnsi="Times New Roman" w:cs="Times New Roman"/>
        </w:rPr>
      </w:pPr>
      <w:r>
        <w:rPr>
          <w:rFonts w:ascii="Times New Roman" w:hAnsi="Times New Roman" w:cs="Times New Roman"/>
        </w:rPr>
        <w:t xml:space="preserve">A beküldött jegyzőkönyvben foglaltak, valamint, amennyiben az szükséges, további telefonon történő szóbeli konzultáció és/vagy az Alapítvány jogtanácsosának szakvéleménye alapján az Alapítvány munkatársai készítik el az azonnali hatályú felmondás dokumentumát. A jegyzőkönyv beérkezését követően a közös megegyezéses megszüntetés szerinti eljárásrendet kell alkalmazni (meglévő szabadság maradvány egyeztetése, jelenléti ív, munkanapló elküldése, esetleges keresőképtelenséget igazoló dokumentum beküldése. </w:t>
      </w:r>
      <w:proofErr w:type="spellStart"/>
      <w:r>
        <w:rPr>
          <w:rFonts w:ascii="Times New Roman" w:hAnsi="Times New Roman" w:cs="Times New Roman"/>
        </w:rPr>
        <w:t>stb</w:t>
      </w:r>
      <w:proofErr w:type="spellEnd"/>
      <w:r>
        <w:rPr>
          <w:rFonts w:ascii="Times New Roman" w:hAnsi="Times New Roman" w:cs="Times New Roman"/>
        </w:rPr>
        <w:t>) azzal, hogy a „Megállapodást” az „Azonnali hatályú felmondás” dokumentum váltja fel. Ennek a közfoglalkoztatott általi átvételét kell a dokumentumon igazolni.</w:t>
      </w:r>
    </w:p>
    <w:p w14:paraId="3D0C0B2F" w14:textId="77777777" w:rsidR="000E1497" w:rsidRDefault="00CB725A">
      <w:pPr>
        <w:jc w:val="both"/>
        <w:rPr>
          <w:rFonts w:ascii="Times New Roman" w:hAnsi="Times New Roman" w:cs="Times New Roman"/>
        </w:rPr>
      </w:pPr>
      <w:r>
        <w:rPr>
          <w:rFonts w:ascii="Times New Roman" w:hAnsi="Times New Roman" w:cs="Times New Roman"/>
        </w:rPr>
        <w:t xml:space="preserve"> </w:t>
      </w:r>
    </w:p>
    <w:p w14:paraId="3D0C0B30" w14:textId="77777777" w:rsidR="000E1497" w:rsidRDefault="000E1497">
      <w:pPr>
        <w:pStyle w:val="Listaszerbekezds"/>
        <w:ind w:left="709"/>
        <w:jc w:val="both"/>
        <w:rPr>
          <w:rFonts w:ascii="Times New Roman" w:hAnsi="Times New Roman" w:cs="Times New Roman"/>
        </w:rPr>
      </w:pPr>
    </w:p>
    <w:p w14:paraId="3D0C0B31" w14:textId="77777777" w:rsidR="000E1497" w:rsidRDefault="000E1497">
      <w:pPr>
        <w:pStyle w:val="Listaszerbekezds"/>
        <w:ind w:left="709"/>
        <w:jc w:val="both"/>
        <w:rPr>
          <w:rFonts w:ascii="Times New Roman" w:hAnsi="Times New Roman" w:cs="Times New Roman"/>
        </w:rPr>
        <w:sectPr w:rsidR="000E1497">
          <w:pgSz w:w="11906" w:h="16838"/>
          <w:pgMar w:top="1417" w:right="1417" w:bottom="1417" w:left="1417" w:header="708" w:footer="708" w:gutter="0"/>
          <w:cols w:space="708"/>
          <w:docGrid w:linePitch="360"/>
        </w:sectPr>
      </w:pPr>
    </w:p>
    <w:p w14:paraId="3D0C0B32" w14:textId="77777777" w:rsidR="000E1497" w:rsidRDefault="00CB725A">
      <w:pPr>
        <w:pStyle w:val="Listaszerbekezds"/>
        <w:numPr>
          <w:ilvl w:val="0"/>
          <w:numId w:val="6"/>
        </w:numPr>
        <w:ind w:left="284" w:hanging="284"/>
        <w:jc w:val="both"/>
        <w:rPr>
          <w:rFonts w:ascii="Times New Roman" w:hAnsi="Times New Roman" w:cs="Times New Roman"/>
          <w:b/>
          <w:u w:val="single"/>
        </w:rPr>
      </w:pPr>
      <w:r>
        <w:rPr>
          <w:rFonts w:ascii="Times New Roman" w:hAnsi="Times New Roman" w:cs="Times New Roman"/>
          <w:b/>
          <w:u w:val="single"/>
        </w:rPr>
        <w:lastRenderedPageBreak/>
        <w:t>Egyéb, a program sikeres végrehajtásával összefüggő tudnivalók</w:t>
      </w:r>
    </w:p>
    <w:p w14:paraId="3D0C0B33" w14:textId="77777777" w:rsidR="000E1497" w:rsidRDefault="000E1497">
      <w:pPr>
        <w:pStyle w:val="Listaszerbekezds"/>
        <w:ind w:left="284"/>
        <w:jc w:val="both"/>
        <w:rPr>
          <w:rFonts w:ascii="Times New Roman" w:hAnsi="Times New Roman" w:cs="Times New Roman"/>
        </w:rPr>
      </w:pPr>
    </w:p>
    <w:p w14:paraId="3D0C0B34" w14:textId="77777777" w:rsidR="000E1497" w:rsidRDefault="00CB725A">
      <w:pPr>
        <w:pStyle w:val="Listaszerbekezds"/>
        <w:numPr>
          <w:ilvl w:val="1"/>
          <w:numId w:val="6"/>
        </w:numPr>
        <w:jc w:val="both"/>
        <w:rPr>
          <w:rFonts w:ascii="Times New Roman" w:hAnsi="Times New Roman" w:cs="Times New Roman"/>
          <w:b/>
          <w:u w:val="single"/>
        </w:rPr>
      </w:pPr>
      <w:r>
        <w:rPr>
          <w:rFonts w:ascii="Times New Roman" w:hAnsi="Times New Roman" w:cs="Times New Roman"/>
          <w:b/>
          <w:u w:val="single"/>
        </w:rPr>
        <w:t>Szabadság</w:t>
      </w:r>
    </w:p>
    <w:p w14:paraId="3D0C0B35" w14:textId="77777777" w:rsidR="000E1497" w:rsidRDefault="000E1497">
      <w:pPr>
        <w:pStyle w:val="Listaszerbekezds"/>
        <w:jc w:val="both"/>
        <w:rPr>
          <w:rFonts w:ascii="Times New Roman" w:hAnsi="Times New Roman" w:cs="Times New Roman"/>
          <w:b/>
          <w:u w:val="single"/>
        </w:rPr>
      </w:pPr>
    </w:p>
    <w:p w14:paraId="3D0C0B36" w14:textId="77777777" w:rsidR="000E1497" w:rsidRDefault="00CB725A">
      <w:pPr>
        <w:pStyle w:val="Listaszerbekezds"/>
        <w:jc w:val="both"/>
        <w:rPr>
          <w:rFonts w:ascii="Times New Roman" w:hAnsi="Times New Roman" w:cs="Times New Roman"/>
          <w:bCs/>
        </w:rPr>
      </w:pPr>
      <w:r>
        <w:rPr>
          <w:rFonts w:ascii="Times New Roman" w:hAnsi="Times New Roman" w:cs="Times New Roman"/>
          <w:bCs/>
        </w:rPr>
        <w:t xml:space="preserve">A közfoglalkoztatottnak a munkában töltött idő alapján minden </w:t>
      </w:r>
      <w:r>
        <w:rPr>
          <w:rFonts w:ascii="Times New Roman" w:hAnsi="Times New Roman" w:cs="Times New Roman"/>
          <w:b/>
        </w:rPr>
        <w:t>naptári évben</w:t>
      </w:r>
      <w:r>
        <w:rPr>
          <w:rFonts w:ascii="Times New Roman" w:hAnsi="Times New Roman" w:cs="Times New Roman"/>
          <w:bCs/>
        </w:rPr>
        <w:t xml:space="preserve"> </w:t>
      </w:r>
      <w:r>
        <w:rPr>
          <w:rFonts w:ascii="Times New Roman" w:hAnsi="Times New Roman" w:cs="Times New Roman"/>
          <w:b/>
        </w:rPr>
        <w:t>20 nap</w:t>
      </w:r>
      <w:r>
        <w:rPr>
          <w:rFonts w:ascii="Times New Roman" w:hAnsi="Times New Roman" w:cs="Times New Roman"/>
          <w:bCs/>
        </w:rPr>
        <w:t xml:space="preserve"> szabadság jár. A közfoglalkoztatott részére, </w:t>
      </w:r>
      <w:r>
        <w:rPr>
          <w:rFonts w:ascii="Times New Roman" w:hAnsi="Times New Roman" w:cs="Times New Roman"/>
          <w:b/>
          <w:u w:val="single"/>
        </w:rPr>
        <w:t>ha jogviszonya év közben kezdődött vagy szűnt meg, a szabadság arányos része jár</w:t>
      </w:r>
      <w:r>
        <w:rPr>
          <w:rFonts w:ascii="Times New Roman" w:hAnsi="Times New Roman" w:cs="Times New Roman"/>
          <w:bCs/>
        </w:rPr>
        <w:t>. Tekintettel arra, hogy a közfoglalkoztatási jogviszony minden esetben határozott időre jön létre és a határozott időtartam nem egyezik a naptári évvel, az arányosítási szabályt mindig alkalmazni kell! A fél napot elérő töredéknap egész munkanapnak számít. A szabadság járandóságról a közfoglalkoztatott a bérjegyzék átvételével értesül. A foglalkoztatási ponton is bármilyen formában dokumentálni kell, hogy annak felhasználása követhető legyen. A szabadság kiadásának jogkörét – mint munkáltatói jogkör – a foglalkoztatási-pont vezető gyakorolja, ezért fontos annak számontartása.</w:t>
      </w:r>
    </w:p>
    <w:p w14:paraId="3D0C0B37" w14:textId="77777777" w:rsidR="000E1497" w:rsidRDefault="00CB725A">
      <w:pPr>
        <w:pStyle w:val="Listaszerbekezds"/>
        <w:jc w:val="both"/>
        <w:rPr>
          <w:rFonts w:ascii="Times New Roman" w:hAnsi="Times New Roman" w:cs="Times New Roman"/>
          <w:b/>
          <w:u w:val="single"/>
        </w:rPr>
      </w:pPr>
      <w:r>
        <w:rPr>
          <w:rFonts w:ascii="Times New Roman" w:hAnsi="Times New Roman" w:cs="Times New Roman"/>
          <w:b/>
          <w:u w:val="single"/>
        </w:rPr>
        <w:t>A szabadság kiadása</w:t>
      </w:r>
    </w:p>
    <w:p w14:paraId="3D0C0B38" w14:textId="77777777" w:rsidR="000E1497" w:rsidRDefault="00CB725A">
      <w:pPr>
        <w:pStyle w:val="Listaszerbekezds"/>
        <w:jc w:val="both"/>
        <w:rPr>
          <w:rFonts w:ascii="Times New Roman" w:hAnsi="Times New Roman" w:cs="Times New Roman"/>
          <w:bCs/>
        </w:rPr>
      </w:pPr>
      <w:r>
        <w:rPr>
          <w:rFonts w:ascii="Times New Roman" w:hAnsi="Times New Roman" w:cs="Times New Roman"/>
          <w:bCs/>
        </w:rPr>
        <w:t>A szabadságot - a közfoglalkoztatott előzetes meghallgatása után - a közfoglalkoztató adja ki.   A közfoglalkoztató évente hét munkanap szabadságot - a jogviszony első három hónapját kivéve - legfeljebb két részletben a közfoglalkoztatott kérésének megfelelő időpontban köteles kiadni. Mivel a jogviszony év közben kezdődik vagy szűnik meg, a szabadság időarányos részét kell a fentiek alkalmazásakor figyelembe venni. A közfoglalkoztatottnak a szabadságra vonatkozó igényét legalább tizenöt nappal a szabadság kezdete előtt be kell jelentenie.</w:t>
      </w:r>
    </w:p>
    <w:p w14:paraId="3D0C0B39" w14:textId="77777777" w:rsidR="000E1497" w:rsidRDefault="00CB725A">
      <w:pPr>
        <w:pStyle w:val="Listaszerbekezds"/>
        <w:jc w:val="both"/>
        <w:rPr>
          <w:rFonts w:ascii="Times New Roman" w:hAnsi="Times New Roman" w:cs="Times New Roman"/>
          <w:bCs/>
        </w:rPr>
      </w:pPr>
      <w:r>
        <w:rPr>
          <w:rFonts w:ascii="Times New Roman" w:hAnsi="Times New Roman" w:cs="Times New Roman"/>
          <w:bCs/>
        </w:rPr>
        <w:t xml:space="preserve"> A szabadságot - eltérő megállapodás hiányában - úgy kell kiadni, hogy a közfoglalkoztatott naptári évenként egy alkalommal, legalább tizennégy egybefüggő napra mentesüljön a munkavégzési és rendelkezésre állási kötelezettsége alól. E tekintetben - a szabadságként kiadott napon túl - a heti pihenőnap (heti pihenőidő), a munkaszüneti nap vehető figyelembe.</w:t>
      </w:r>
    </w:p>
    <w:p w14:paraId="3D0C0B3A" w14:textId="77777777" w:rsidR="000E1497" w:rsidRDefault="00CB725A">
      <w:pPr>
        <w:pStyle w:val="Listaszerbekezds"/>
        <w:jc w:val="both"/>
        <w:rPr>
          <w:rFonts w:ascii="Times New Roman" w:hAnsi="Times New Roman" w:cs="Times New Roman"/>
          <w:bCs/>
        </w:rPr>
      </w:pPr>
      <w:r>
        <w:rPr>
          <w:rFonts w:ascii="Times New Roman" w:hAnsi="Times New Roman" w:cs="Times New Roman"/>
          <w:bCs/>
        </w:rPr>
        <w:t xml:space="preserve">A szabadság kiadásának időpontját a közfoglalkoztatottval legkésőbb a szabadság kezdete előtt tizenöt nappal közölni kell. </w:t>
      </w:r>
    </w:p>
    <w:p w14:paraId="3D0C0B3B" w14:textId="77777777" w:rsidR="000E1497" w:rsidRDefault="00CB725A">
      <w:pPr>
        <w:pStyle w:val="Listaszerbekezds"/>
        <w:jc w:val="both"/>
        <w:rPr>
          <w:rFonts w:ascii="Times New Roman" w:hAnsi="Times New Roman" w:cs="Times New Roman"/>
          <w:bCs/>
        </w:rPr>
      </w:pPr>
      <w:r>
        <w:rPr>
          <w:rFonts w:ascii="Times New Roman" w:hAnsi="Times New Roman" w:cs="Times New Roman"/>
          <w:bCs/>
        </w:rPr>
        <w:t>A szabadságot megváltani nem lehet,</w:t>
      </w:r>
      <w:r>
        <w:t xml:space="preserve"> </w:t>
      </w:r>
      <w:r>
        <w:rPr>
          <w:rFonts w:ascii="Times New Roman" w:hAnsi="Times New Roman" w:cs="Times New Roman"/>
          <w:bCs/>
        </w:rPr>
        <w:t>kivéve jogviszony megszűnésekor, ha a közfoglakoztató az arányos szabadságot még nem adta ki és arra már nincs további lehetőség (pl. közfoglalkoztatott halála, vagy hosszan tartó betegség esetén a határozott idő lejárta).</w:t>
      </w:r>
    </w:p>
    <w:p w14:paraId="3D0C0B3C" w14:textId="511B3FA1" w:rsidR="000E1497" w:rsidRDefault="00CB725A">
      <w:pPr>
        <w:pStyle w:val="Listaszerbekezds"/>
        <w:jc w:val="both"/>
        <w:rPr>
          <w:rFonts w:ascii="Times New Roman" w:hAnsi="Times New Roman" w:cs="Times New Roman"/>
          <w:bCs/>
        </w:rPr>
      </w:pPr>
      <w:r>
        <w:rPr>
          <w:rFonts w:ascii="Times New Roman" w:hAnsi="Times New Roman" w:cs="Times New Roman"/>
          <w:bCs/>
        </w:rPr>
        <w:t>A szabadságot esedékességének évében kell kiadni! A 202</w:t>
      </w:r>
      <w:r w:rsidR="004D7F43">
        <w:rPr>
          <w:rFonts w:ascii="Times New Roman" w:hAnsi="Times New Roman" w:cs="Times New Roman"/>
          <w:bCs/>
        </w:rPr>
        <w:t>4</w:t>
      </w:r>
      <w:r>
        <w:rPr>
          <w:rFonts w:ascii="Times New Roman" w:hAnsi="Times New Roman" w:cs="Times New Roman"/>
          <w:bCs/>
        </w:rPr>
        <w:t>.0</w:t>
      </w:r>
      <w:r w:rsidR="00A95513">
        <w:rPr>
          <w:rFonts w:ascii="Times New Roman" w:hAnsi="Times New Roman" w:cs="Times New Roman"/>
          <w:bCs/>
        </w:rPr>
        <w:t>9.01</w:t>
      </w:r>
      <w:r w:rsidR="006C23EF">
        <w:rPr>
          <w:rFonts w:ascii="Times New Roman" w:hAnsi="Times New Roman" w:cs="Times New Roman"/>
          <w:bCs/>
        </w:rPr>
        <w:t xml:space="preserve"> </w:t>
      </w:r>
      <w:r w:rsidR="00A95513">
        <w:rPr>
          <w:rFonts w:ascii="Times New Roman" w:hAnsi="Times New Roman" w:cs="Times New Roman"/>
          <w:bCs/>
        </w:rPr>
        <w:t>–</w:t>
      </w:r>
      <w:r w:rsidR="006C23EF">
        <w:rPr>
          <w:rFonts w:ascii="Times New Roman" w:hAnsi="Times New Roman" w:cs="Times New Roman"/>
          <w:bCs/>
        </w:rPr>
        <w:t xml:space="preserve"> </w:t>
      </w:r>
      <w:r>
        <w:rPr>
          <w:rFonts w:ascii="Times New Roman" w:hAnsi="Times New Roman" w:cs="Times New Roman"/>
          <w:bCs/>
        </w:rPr>
        <w:t>202</w:t>
      </w:r>
      <w:r w:rsidR="00A95513">
        <w:rPr>
          <w:rFonts w:ascii="Times New Roman" w:hAnsi="Times New Roman" w:cs="Times New Roman"/>
          <w:bCs/>
        </w:rPr>
        <w:t>5.02.28</w:t>
      </w:r>
      <w:r>
        <w:rPr>
          <w:rFonts w:ascii="Times New Roman" w:hAnsi="Times New Roman" w:cs="Times New Roman"/>
          <w:bCs/>
        </w:rPr>
        <w:t xml:space="preserve">. között megvalósuló program során a </w:t>
      </w:r>
      <w:r>
        <w:rPr>
          <w:rFonts w:ascii="Times New Roman" w:hAnsi="Times New Roman" w:cs="Times New Roman"/>
          <w:b/>
        </w:rPr>
        <w:t>202</w:t>
      </w:r>
      <w:r w:rsidR="004D7F43">
        <w:rPr>
          <w:rFonts w:ascii="Times New Roman" w:hAnsi="Times New Roman" w:cs="Times New Roman"/>
          <w:b/>
        </w:rPr>
        <w:t>4</w:t>
      </w:r>
      <w:r>
        <w:rPr>
          <w:rFonts w:ascii="Times New Roman" w:hAnsi="Times New Roman" w:cs="Times New Roman"/>
          <w:b/>
        </w:rPr>
        <w:t>. évi</w:t>
      </w:r>
      <w:r>
        <w:rPr>
          <w:rFonts w:ascii="Times New Roman" w:hAnsi="Times New Roman" w:cs="Times New Roman"/>
          <w:bCs/>
        </w:rPr>
        <w:t xml:space="preserve"> járandóság – amennyiben a jogviszony 0</w:t>
      </w:r>
      <w:r w:rsidR="00A95513">
        <w:rPr>
          <w:rFonts w:ascii="Times New Roman" w:hAnsi="Times New Roman" w:cs="Times New Roman"/>
          <w:bCs/>
        </w:rPr>
        <w:t>9</w:t>
      </w:r>
      <w:r>
        <w:rPr>
          <w:rFonts w:ascii="Times New Roman" w:hAnsi="Times New Roman" w:cs="Times New Roman"/>
          <w:bCs/>
        </w:rPr>
        <w:t xml:space="preserve">.01-én megkezdődik és </w:t>
      </w:r>
      <w:r w:rsidR="006C23EF">
        <w:rPr>
          <w:rFonts w:ascii="Times New Roman" w:hAnsi="Times New Roman" w:cs="Times New Roman"/>
          <w:bCs/>
        </w:rPr>
        <w:t xml:space="preserve">az </w:t>
      </w:r>
      <w:r>
        <w:rPr>
          <w:rFonts w:ascii="Times New Roman" w:hAnsi="Times New Roman" w:cs="Times New Roman"/>
          <w:bCs/>
        </w:rPr>
        <w:t xml:space="preserve">egész </w:t>
      </w:r>
      <w:r w:rsidR="006C23EF">
        <w:rPr>
          <w:rFonts w:ascii="Times New Roman" w:hAnsi="Times New Roman" w:cs="Times New Roman"/>
          <w:bCs/>
        </w:rPr>
        <w:t xml:space="preserve">program időtartama alatt </w:t>
      </w:r>
      <w:r>
        <w:rPr>
          <w:rFonts w:ascii="Times New Roman" w:hAnsi="Times New Roman" w:cs="Times New Roman"/>
          <w:bCs/>
        </w:rPr>
        <w:t xml:space="preserve">fennáll: </w:t>
      </w:r>
      <w:r w:rsidR="00AB48CA">
        <w:rPr>
          <w:rFonts w:ascii="Times New Roman" w:hAnsi="Times New Roman" w:cs="Times New Roman"/>
          <w:b/>
        </w:rPr>
        <w:t>10</w:t>
      </w:r>
      <w:r>
        <w:rPr>
          <w:rFonts w:ascii="Times New Roman" w:hAnsi="Times New Roman" w:cs="Times New Roman"/>
          <w:b/>
        </w:rPr>
        <w:t xml:space="preserve"> nap</w:t>
      </w:r>
      <w:r>
        <w:rPr>
          <w:rFonts w:ascii="Times New Roman" w:hAnsi="Times New Roman" w:cs="Times New Roman"/>
          <w:bCs/>
        </w:rPr>
        <w:t>.</w:t>
      </w:r>
    </w:p>
    <w:p w14:paraId="3D0C0B3D" w14:textId="77777777" w:rsidR="000E1497" w:rsidRDefault="00CB725A">
      <w:pPr>
        <w:pStyle w:val="Listaszerbekezds"/>
        <w:jc w:val="both"/>
        <w:rPr>
          <w:rFonts w:ascii="Times New Roman" w:hAnsi="Times New Roman" w:cs="Times New Roman"/>
          <w:bCs/>
        </w:rPr>
      </w:pPr>
      <w:r>
        <w:rPr>
          <w:rFonts w:ascii="Times New Roman" w:hAnsi="Times New Roman" w:cs="Times New Roman"/>
          <w:bCs/>
        </w:rPr>
        <w:t>A szabadságot, ha a közfoglalkoztatott oldalán felmerült ok miatt nem lehetett a főszabály szerint kiadni, az ok megszűnésétől számított hatvan napon belül ki kell adni.</w:t>
      </w:r>
    </w:p>
    <w:p w14:paraId="3D0C0B3E" w14:textId="77777777" w:rsidR="000E1497" w:rsidRDefault="00CB725A">
      <w:pPr>
        <w:pStyle w:val="Listaszerbekezds"/>
        <w:jc w:val="both"/>
        <w:rPr>
          <w:rFonts w:ascii="Times New Roman" w:hAnsi="Times New Roman" w:cs="Times New Roman"/>
          <w:bCs/>
        </w:rPr>
      </w:pPr>
      <w:r>
        <w:rPr>
          <w:rFonts w:ascii="Times New Roman" w:hAnsi="Times New Roman" w:cs="Times New Roman"/>
          <w:bCs/>
        </w:rPr>
        <w:t>Az esedékesség évében kell kiadottnak tekinteni a szabadságot, ha igénybevétele az esedékesség évében megkezdődik és a szabadság következő évben kiadott része nem haladja meg az öt munkanapot.</w:t>
      </w:r>
    </w:p>
    <w:p w14:paraId="3D0C0B3F" w14:textId="77777777" w:rsidR="000E1497" w:rsidRDefault="000E1497">
      <w:pPr>
        <w:pStyle w:val="Listaszerbekezds"/>
        <w:jc w:val="both"/>
        <w:rPr>
          <w:rFonts w:ascii="Times New Roman" w:hAnsi="Times New Roman" w:cs="Times New Roman"/>
          <w:bCs/>
        </w:rPr>
      </w:pPr>
    </w:p>
    <w:p w14:paraId="3D0C0B40" w14:textId="77777777" w:rsidR="000E1497" w:rsidRDefault="00CB725A">
      <w:pPr>
        <w:pStyle w:val="Listaszerbekezds"/>
        <w:numPr>
          <w:ilvl w:val="1"/>
          <w:numId w:val="6"/>
        </w:numPr>
        <w:spacing w:after="0"/>
        <w:jc w:val="both"/>
        <w:rPr>
          <w:rFonts w:ascii="Times New Roman" w:hAnsi="Times New Roman" w:cs="Times New Roman"/>
          <w:b/>
          <w:u w:val="single"/>
        </w:rPr>
      </w:pPr>
      <w:r>
        <w:rPr>
          <w:rFonts w:ascii="Times New Roman" w:hAnsi="Times New Roman" w:cs="Times New Roman"/>
          <w:b/>
          <w:u w:val="single"/>
        </w:rPr>
        <w:t>Fizetés nélküli szabadság</w:t>
      </w:r>
    </w:p>
    <w:p w14:paraId="3D0C0B41" w14:textId="77777777" w:rsidR="000E1497" w:rsidRDefault="000E1497">
      <w:pPr>
        <w:pStyle w:val="Listaszerbekezds"/>
        <w:spacing w:after="0"/>
        <w:jc w:val="both"/>
        <w:rPr>
          <w:rFonts w:ascii="Times New Roman" w:hAnsi="Times New Roman" w:cs="Times New Roman"/>
          <w:b/>
          <w:u w:val="single"/>
        </w:rPr>
      </w:pPr>
    </w:p>
    <w:p w14:paraId="3D0C0B42" w14:textId="77777777" w:rsidR="000E1497" w:rsidRDefault="00CB725A">
      <w:pPr>
        <w:spacing w:after="0"/>
        <w:ind w:left="708"/>
        <w:jc w:val="both"/>
        <w:rPr>
          <w:rFonts w:ascii="Times New Roman" w:hAnsi="Times New Roman" w:cs="Times New Roman"/>
        </w:rPr>
      </w:pPr>
      <w:r>
        <w:rPr>
          <w:rFonts w:ascii="Times New Roman" w:hAnsi="Times New Roman" w:cs="Times New Roman"/>
        </w:rPr>
        <w:t xml:space="preserve">A közfoglalkoztató </w:t>
      </w:r>
      <w:r>
        <w:rPr>
          <w:rFonts w:ascii="Times New Roman" w:hAnsi="Times New Roman" w:cs="Times New Roman"/>
          <w:b/>
          <w:bCs/>
        </w:rPr>
        <w:t>köteles</w:t>
      </w:r>
      <w:r>
        <w:rPr>
          <w:rFonts w:ascii="Times New Roman" w:hAnsi="Times New Roman" w:cs="Times New Roman"/>
        </w:rPr>
        <w:t xml:space="preserve"> a közfoglalkoztatott részére fizetés nélküli szabadságot engedélyezni, ha a közfoglalkoztatott a közfoglalkoztatási jogviszony időtartama alatt nyílt munkaerő-piaci közfoglalkoztatónál (azaz nem közfoglalkoztatónál) </w:t>
      </w:r>
      <w:r>
        <w:rPr>
          <w:rFonts w:ascii="Times New Roman" w:hAnsi="Times New Roman" w:cs="Times New Roman"/>
          <w:b/>
        </w:rPr>
        <w:t>legalább 3 nap, legfeljebb 120 nap</w:t>
      </w:r>
      <w:r>
        <w:rPr>
          <w:rFonts w:ascii="Times New Roman" w:hAnsi="Times New Roman" w:cs="Times New Roman"/>
        </w:rPr>
        <w:t xml:space="preserve"> időtartamú </w:t>
      </w:r>
      <w:r>
        <w:rPr>
          <w:rFonts w:ascii="Times New Roman" w:hAnsi="Times New Roman" w:cs="Times New Roman"/>
          <w:b/>
          <w:bCs/>
        </w:rPr>
        <w:t>határozott idejű munkaviszonyt kíván létesíteni</w:t>
      </w:r>
      <w:r>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rPr>
        <w:t xml:space="preserve">A fizetés nélküli szabadság engedélyezésének feltétele, hogy a közfoglalkoztatott a határozott idejű munkaviszonyról szóló írásbeli nyilatkozatát a közfoglalkoztatónak a fizetés nélküli szabadság megkezdése előtt legalább 2 munkanappal benyújtsa. </w:t>
      </w:r>
    </w:p>
    <w:p w14:paraId="3D0C0B43" w14:textId="77777777" w:rsidR="000E1497" w:rsidRDefault="000E1497">
      <w:pPr>
        <w:spacing w:after="0"/>
        <w:ind w:left="708"/>
        <w:jc w:val="both"/>
        <w:rPr>
          <w:rFonts w:ascii="Times New Roman" w:hAnsi="Times New Roman" w:cs="Times New Roman"/>
        </w:rPr>
      </w:pPr>
    </w:p>
    <w:p w14:paraId="3D0C0B44" w14:textId="77777777" w:rsidR="000E1497" w:rsidRDefault="00CB725A">
      <w:pPr>
        <w:pStyle w:val="Listaszerbekezds"/>
        <w:numPr>
          <w:ilvl w:val="1"/>
          <w:numId w:val="6"/>
        </w:numPr>
        <w:spacing w:after="0"/>
        <w:jc w:val="both"/>
        <w:rPr>
          <w:rFonts w:ascii="Times New Roman" w:hAnsi="Times New Roman" w:cs="Times New Roman"/>
          <w:b/>
          <w:u w:val="single"/>
        </w:rPr>
      </w:pPr>
      <w:r>
        <w:rPr>
          <w:rFonts w:ascii="Times New Roman" w:hAnsi="Times New Roman" w:cs="Times New Roman"/>
          <w:b/>
          <w:u w:val="single"/>
        </w:rPr>
        <w:lastRenderedPageBreak/>
        <w:t>Munkavégzéshez kapcsolódó kérelmek, igazolások kezelése</w:t>
      </w:r>
    </w:p>
    <w:p w14:paraId="3D0C0B45" w14:textId="77777777" w:rsidR="000E1497" w:rsidRDefault="000E1497">
      <w:pPr>
        <w:pStyle w:val="Listaszerbekezds"/>
        <w:spacing w:after="0"/>
        <w:jc w:val="both"/>
        <w:rPr>
          <w:rFonts w:ascii="Times New Roman" w:hAnsi="Times New Roman" w:cs="Times New Roman"/>
          <w:b/>
          <w:u w:val="single"/>
        </w:rPr>
      </w:pPr>
    </w:p>
    <w:p w14:paraId="3D0C0B46" w14:textId="77777777" w:rsidR="000E1497" w:rsidRDefault="00CB725A">
      <w:pPr>
        <w:pStyle w:val="Listaszerbekezds"/>
        <w:spacing w:after="0"/>
        <w:jc w:val="both"/>
        <w:rPr>
          <w:rFonts w:ascii="Times New Roman" w:hAnsi="Times New Roman" w:cs="Times New Roman"/>
          <w:bCs/>
        </w:rPr>
      </w:pPr>
      <w:r>
        <w:rPr>
          <w:rFonts w:ascii="Times New Roman" w:hAnsi="Times New Roman" w:cs="Times New Roman"/>
          <w:bCs/>
        </w:rPr>
        <w:t xml:space="preserve">Amennyiben a közfoglalkoztatottnak </w:t>
      </w:r>
      <w:r>
        <w:rPr>
          <w:rFonts w:ascii="Times New Roman" w:hAnsi="Times New Roman" w:cs="Times New Roman"/>
          <w:b/>
        </w:rPr>
        <w:t>MUNKÁLTATÓI IGAZOLÁS-</w:t>
      </w:r>
      <w:proofErr w:type="spellStart"/>
      <w:r>
        <w:rPr>
          <w:rFonts w:ascii="Times New Roman" w:hAnsi="Times New Roman" w:cs="Times New Roman"/>
          <w:bCs/>
        </w:rPr>
        <w:t>ra</w:t>
      </w:r>
      <w:proofErr w:type="spellEnd"/>
      <w:r>
        <w:rPr>
          <w:rFonts w:ascii="Times New Roman" w:hAnsi="Times New Roman" w:cs="Times New Roman"/>
          <w:bCs/>
        </w:rPr>
        <w:t xml:space="preserve"> van szüksége, ezirányú kérelmet a foglalkoztatási-pont kapcsolattartójához kell e-mail formájában elküldeni, azt maximum 5 munkanapos átfutási idővel tudjuk postázni.</w:t>
      </w:r>
    </w:p>
    <w:p w14:paraId="3D0C0B47" w14:textId="77777777" w:rsidR="000E1497" w:rsidRDefault="00CB725A">
      <w:pPr>
        <w:pStyle w:val="Listaszerbekezds"/>
        <w:spacing w:after="0"/>
        <w:jc w:val="both"/>
        <w:rPr>
          <w:rFonts w:ascii="Times New Roman" w:hAnsi="Times New Roman" w:cs="Times New Roman"/>
          <w:bCs/>
        </w:rPr>
      </w:pPr>
      <w:r>
        <w:rPr>
          <w:rFonts w:ascii="Times New Roman" w:hAnsi="Times New Roman" w:cs="Times New Roman"/>
          <w:bCs/>
        </w:rPr>
        <w:t xml:space="preserve">Elveszett vagy fel nem lelhető </w:t>
      </w:r>
      <w:r>
        <w:rPr>
          <w:rFonts w:ascii="Times New Roman" w:hAnsi="Times New Roman" w:cs="Times New Roman"/>
          <w:b/>
        </w:rPr>
        <w:t xml:space="preserve">M30 ADÓIGAZOLÁS </w:t>
      </w:r>
      <w:r>
        <w:rPr>
          <w:rFonts w:ascii="Times New Roman" w:hAnsi="Times New Roman" w:cs="Times New Roman"/>
          <w:bCs/>
        </w:rPr>
        <w:t>pótlására vonatkozó igény esetén a munkáltatói igazolás szerinti módon kell eljárni.</w:t>
      </w:r>
    </w:p>
    <w:p w14:paraId="3D0C0B48" w14:textId="77777777" w:rsidR="000E1497" w:rsidRDefault="00CB725A">
      <w:pPr>
        <w:pStyle w:val="Listaszerbekezds"/>
        <w:spacing w:after="0"/>
        <w:jc w:val="both"/>
        <w:rPr>
          <w:rFonts w:ascii="Times New Roman" w:hAnsi="Times New Roman" w:cs="Times New Roman"/>
          <w:bCs/>
        </w:rPr>
      </w:pPr>
      <w:r>
        <w:rPr>
          <w:rFonts w:ascii="Times New Roman" w:hAnsi="Times New Roman" w:cs="Times New Roman"/>
          <w:bCs/>
        </w:rPr>
        <w:t xml:space="preserve">Amennyiben a közfoglalkoztatott </w:t>
      </w:r>
      <w:r>
        <w:rPr>
          <w:rFonts w:ascii="Times New Roman" w:hAnsi="Times New Roman" w:cs="Times New Roman"/>
          <w:b/>
        </w:rPr>
        <w:t>bankszámla számában változás</w:t>
      </w:r>
      <w:r>
        <w:rPr>
          <w:rFonts w:ascii="Times New Roman" w:hAnsi="Times New Roman" w:cs="Times New Roman"/>
          <w:bCs/>
        </w:rPr>
        <w:t xml:space="preserve"> következik be, azt tárgyhó végéig beérkezőleg tudjuk kezelni, a tárgyhavi munkabér új számlaszámra való utalását illetően.</w:t>
      </w:r>
    </w:p>
    <w:p w14:paraId="3D0C0B49" w14:textId="77777777" w:rsidR="000E1497" w:rsidRDefault="00CB725A">
      <w:pPr>
        <w:pStyle w:val="Listaszerbekezds"/>
        <w:spacing w:after="0"/>
        <w:jc w:val="both"/>
        <w:rPr>
          <w:rFonts w:ascii="Times New Roman" w:hAnsi="Times New Roman" w:cs="Times New Roman"/>
          <w:bCs/>
        </w:rPr>
      </w:pPr>
      <w:r>
        <w:rPr>
          <w:rFonts w:ascii="Times New Roman" w:hAnsi="Times New Roman" w:cs="Times New Roman"/>
          <w:bCs/>
        </w:rPr>
        <w:t>(pl. április 30-ig bejelentett számlaszám változás esetén az áprilisi munkabért már az módosított bankszámlára tudjuk utalni, de a májusban beérkező kérelmeket, csak a májusi bér utalásakor, azaz júniusban tudjuk realizálni.)</w:t>
      </w:r>
    </w:p>
    <w:p w14:paraId="3D0C0B4A" w14:textId="77777777" w:rsidR="000E1497" w:rsidRDefault="00CB725A">
      <w:pPr>
        <w:pStyle w:val="Listaszerbekezds"/>
        <w:spacing w:after="0"/>
        <w:jc w:val="both"/>
        <w:rPr>
          <w:rFonts w:ascii="Times New Roman" w:hAnsi="Times New Roman" w:cs="Times New Roman"/>
          <w:bCs/>
        </w:rPr>
      </w:pPr>
      <w:r>
        <w:rPr>
          <w:rFonts w:ascii="Times New Roman" w:hAnsi="Times New Roman" w:cs="Times New Roman"/>
          <w:bCs/>
        </w:rPr>
        <w:t xml:space="preserve">Amennyiben a program időtartama alatt a közfoglalkoztatott </w:t>
      </w:r>
      <w:r>
        <w:rPr>
          <w:rFonts w:ascii="Times New Roman" w:hAnsi="Times New Roman" w:cs="Times New Roman"/>
          <w:b/>
        </w:rPr>
        <w:t>új adókedvezmény</w:t>
      </w:r>
      <w:r>
        <w:rPr>
          <w:rFonts w:ascii="Times New Roman" w:hAnsi="Times New Roman" w:cs="Times New Roman"/>
          <w:bCs/>
        </w:rPr>
        <w:t xml:space="preserve"> igénybevételére válik jogosulttá (pl. házasságkötés követően első házasok kedvezménye) az adott kedvezményre vonatkozó </w:t>
      </w:r>
      <w:r>
        <w:rPr>
          <w:rFonts w:ascii="Times New Roman" w:hAnsi="Times New Roman" w:cs="Times New Roman"/>
          <w:b/>
        </w:rPr>
        <w:t>NYILATKOZAT</w:t>
      </w:r>
      <w:r>
        <w:rPr>
          <w:rFonts w:ascii="Times New Roman" w:hAnsi="Times New Roman" w:cs="Times New Roman"/>
          <w:bCs/>
        </w:rPr>
        <w:t>-ot tárgyhó végéig beérkezően tudjuk a számfejtés során figyelembe venni.</w:t>
      </w:r>
    </w:p>
    <w:p w14:paraId="3D0C0B4B" w14:textId="77777777" w:rsidR="000E1497" w:rsidRDefault="000E1497">
      <w:pPr>
        <w:pStyle w:val="Listaszerbekezds"/>
        <w:spacing w:after="0"/>
        <w:jc w:val="both"/>
        <w:rPr>
          <w:rFonts w:ascii="Times New Roman" w:hAnsi="Times New Roman" w:cs="Times New Roman"/>
          <w:bCs/>
        </w:rPr>
      </w:pPr>
    </w:p>
    <w:p w14:paraId="3D0C0B4C" w14:textId="77777777" w:rsidR="000E1497" w:rsidRDefault="00CB725A">
      <w:pPr>
        <w:pStyle w:val="Listaszerbekezds"/>
        <w:numPr>
          <w:ilvl w:val="1"/>
          <w:numId w:val="6"/>
        </w:numPr>
        <w:spacing w:after="0"/>
        <w:jc w:val="both"/>
        <w:rPr>
          <w:rFonts w:ascii="Times New Roman" w:hAnsi="Times New Roman" w:cs="Times New Roman"/>
          <w:b/>
          <w:u w:val="single"/>
        </w:rPr>
      </w:pPr>
      <w:r>
        <w:rPr>
          <w:rFonts w:ascii="Times New Roman" w:hAnsi="Times New Roman" w:cs="Times New Roman"/>
          <w:b/>
          <w:u w:val="single"/>
        </w:rPr>
        <w:t>Kapcsolattartás</w:t>
      </w:r>
    </w:p>
    <w:p w14:paraId="3D0C0B4D" w14:textId="77777777" w:rsidR="000E1497" w:rsidRDefault="000E1497">
      <w:pPr>
        <w:pStyle w:val="Listaszerbekezds"/>
        <w:spacing w:after="0"/>
        <w:jc w:val="both"/>
        <w:rPr>
          <w:rFonts w:ascii="Times New Roman" w:hAnsi="Times New Roman" w:cs="Times New Roman"/>
          <w:b/>
          <w:u w:val="single"/>
        </w:rPr>
      </w:pPr>
    </w:p>
    <w:p w14:paraId="3D0C0B4E" w14:textId="77777777" w:rsidR="000E1497" w:rsidRDefault="00CB725A">
      <w:pPr>
        <w:pStyle w:val="Listaszerbekezds"/>
        <w:spacing w:after="0"/>
        <w:jc w:val="both"/>
        <w:rPr>
          <w:rFonts w:ascii="Times New Roman" w:hAnsi="Times New Roman" w:cs="Times New Roman"/>
        </w:rPr>
      </w:pPr>
      <w:r>
        <w:rPr>
          <w:rFonts w:ascii="Times New Roman" w:hAnsi="Times New Roman" w:cs="Times New Roman"/>
        </w:rPr>
        <w:t xml:space="preserve">Az Alapítványhoz beérkező levelek könnyebb csoportosíthatósága és az egyszerűbb visszakereshetőség érdekében szeretnénk felhívni figyelmét az üzenet tárgymezőjének megfelelő kitöltésére. Fontos, hogy az üzenet tárgya tartalmazza a következő információkat: </w:t>
      </w:r>
      <w:r>
        <w:rPr>
          <w:rFonts w:ascii="Times New Roman" w:hAnsi="Times New Roman" w:cs="Times New Roman"/>
          <w:b/>
          <w:bCs/>
        </w:rPr>
        <w:t>ügy típusa</w:t>
      </w:r>
      <w:r>
        <w:rPr>
          <w:rFonts w:ascii="Times New Roman" w:hAnsi="Times New Roman" w:cs="Times New Roman"/>
        </w:rPr>
        <w:t>, foglalkoztatási pont neve, közfoglalkoztatott neve. Például: Beléptetés-Budapesti Református Egyházközség-Minta János</w:t>
      </w:r>
    </w:p>
    <w:p w14:paraId="3D0C0B4F" w14:textId="1A2EE72D" w:rsidR="000E1497" w:rsidRDefault="00CB725A">
      <w:pPr>
        <w:pStyle w:val="Listaszerbekezds"/>
        <w:spacing w:after="0"/>
        <w:jc w:val="both"/>
        <w:rPr>
          <w:rFonts w:ascii="Times New Roman" w:hAnsi="Times New Roman" w:cs="Times New Roman"/>
        </w:rPr>
      </w:pPr>
      <w:r>
        <w:rPr>
          <w:rFonts w:ascii="Times New Roman" w:hAnsi="Times New Roman" w:cs="Times New Roman"/>
        </w:rPr>
        <w:t>A már bevezetett módszertant folytatva valamennyi foglalkoztatási ponthoz alapítványi kapcsolattartót jelöltünk ki, aki bármely kérdés, probléma esetén segít Önöknek. A kapcsolattartó nevét és elérhetőségét az együttműködési megállapodás tartalmazza</w:t>
      </w:r>
      <w:r w:rsidR="006C23EF">
        <w:rPr>
          <w:rFonts w:ascii="Times New Roman" w:hAnsi="Times New Roman" w:cs="Times New Roman"/>
        </w:rPr>
        <w:t>, tájékoztató jelleggel azalábbiakban is közöljük:</w:t>
      </w:r>
    </w:p>
    <w:p w14:paraId="3D0C0B52" w14:textId="3C83C0AA" w:rsidR="000E1497" w:rsidRPr="00303260" w:rsidRDefault="00303260" w:rsidP="00303260">
      <w:pPr>
        <w:tabs>
          <w:tab w:val="left" w:pos="709"/>
        </w:tabs>
        <w:spacing w:before="13" w:after="0" w:line="240" w:lineRule="auto"/>
        <w:rPr>
          <w:rStyle w:val="Hiperhivatkozs"/>
          <w:rFonts w:ascii="Times New Roman" w:eastAsia="Times New Roman" w:hAnsi="Times New Roman" w:cs="Times New Roman"/>
          <w:b/>
          <w:color w:val="auto"/>
          <w:u w:val="none"/>
          <w:lang w:eastAsia="hu-HU"/>
        </w:rPr>
      </w:pPr>
      <w:r>
        <w:rPr>
          <w:rStyle w:val="Hiperhivatkozs"/>
          <w:rFonts w:ascii="Times New Roman" w:eastAsia="Times New Roman" w:hAnsi="Times New Roman" w:cs="Times New Roman"/>
          <w:bCs/>
          <w:color w:val="auto"/>
          <w:u w:val="none"/>
          <w:lang w:eastAsia="hu-HU"/>
        </w:rPr>
        <w:tab/>
      </w:r>
      <w:r w:rsidRPr="00303260">
        <w:rPr>
          <w:rStyle w:val="Hiperhivatkozs"/>
          <w:rFonts w:ascii="Times New Roman" w:eastAsia="Times New Roman" w:hAnsi="Times New Roman" w:cs="Times New Roman"/>
          <w:b/>
          <w:color w:val="auto"/>
          <w:u w:val="none"/>
          <w:lang w:eastAsia="hu-HU"/>
        </w:rPr>
        <w:t>Kapcsolattartók:</w:t>
      </w:r>
    </w:p>
    <w:p w14:paraId="57C449E1" w14:textId="3E1D9168" w:rsidR="006C23EF" w:rsidRDefault="006C23EF" w:rsidP="00303260">
      <w:pPr>
        <w:tabs>
          <w:tab w:val="left" w:pos="709"/>
          <w:tab w:val="left" w:pos="2835"/>
          <w:tab w:val="left" w:pos="5670"/>
        </w:tabs>
        <w:spacing w:before="13" w:after="0" w:line="240" w:lineRule="auto"/>
        <w:rPr>
          <w:rStyle w:val="Hiperhivatkozs"/>
          <w:rFonts w:ascii="Times New Roman" w:eastAsia="Times New Roman" w:hAnsi="Times New Roman" w:cs="Times New Roman"/>
          <w:bCs/>
          <w:color w:val="auto"/>
          <w:u w:val="none"/>
          <w:lang w:eastAsia="hu-HU"/>
        </w:rPr>
      </w:pPr>
      <w:r>
        <w:rPr>
          <w:rStyle w:val="Hiperhivatkozs"/>
          <w:rFonts w:ascii="Times New Roman" w:eastAsia="Times New Roman" w:hAnsi="Times New Roman" w:cs="Times New Roman"/>
          <w:bCs/>
          <w:color w:val="auto"/>
          <w:u w:val="none"/>
          <w:lang w:eastAsia="hu-HU"/>
        </w:rPr>
        <w:tab/>
        <w:t>Berta Anita:</w:t>
      </w:r>
      <w:r>
        <w:rPr>
          <w:rStyle w:val="Hiperhivatkozs"/>
          <w:rFonts w:ascii="Times New Roman" w:eastAsia="Times New Roman" w:hAnsi="Times New Roman" w:cs="Times New Roman"/>
          <w:bCs/>
          <w:color w:val="auto"/>
          <w:u w:val="none"/>
          <w:lang w:eastAsia="hu-HU"/>
        </w:rPr>
        <w:tab/>
        <w:t xml:space="preserve">+3630 823 4755 </w:t>
      </w:r>
      <w:r>
        <w:rPr>
          <w:rStyle w:val="Hiperhivatkozs"/>
          <w:rFonts w:ascii="Times New Roman" w:eastAsia="Times New Roman" w:hAnsi="Times New Roman" w:cs="Times New Roman"/>
          <w:bCs/>
          <w:color w:val="auto"/>
          <w:u w:val="none"/>
          <w:lang w:eastAsia="hu-HU"/>
        </w:rPr>
        <w:tab/>
      </w:r>
      <w:hyperlink r:id="rId25" w:history="1">
        <w:r w:rsidRPr="004C1F4A">
          <w:rPr>
            <w:rStyle w:val="Hiperhivatkozs"/>
            <w:rFonts w:ascii="Times New Roman" w:eastAsia="Times New Roman" w:hAnsi="Times New Roman" w:cs="Times New Roman"/>
            <w:bCs/>
            <w:lang w:eastAsia="hu-HU"/>
          </w:rPr>
          <w:t>berta.anita@jobbadni.hu</w:t>
        </w:r>
      </w:hyperlink>
    </w:p>
    <w:p w14:paraId="1B7DCF53" w14:textId="147E64D8" w:rsidR="006C23EF" w:rsidRDefault="006C23EF" w:rsidP="00303260">
      <w:pPr>
        <w:tabs>
          <w:tab w:val="left" w:pos="709"/>
          <w:tab w:val="left" w:pos="2835"/>
          <w:tab w:val="left" w:pos="5670"/>
        </w:tabs>
        <w:spacing w:before="13" w:after="0" w:line="240" w:lineRule="auto"/>
        <w:rPr>
          <w:rStyle w:val="Hiperhivatkozs"/>
          <w:rFonts w:ascii="Times New Roman" w:eastAsia="Times New Roman" w:hAnsi="Times New Roman" w:cs="Times New Roman"/>
          <w:bCs/>
          <w:color w:val="auto"/>
          <w:u w:val="none"/>
          <w:lang w:eastAsia="hu-HU"/>
        </w:rPr>
      </w:pPr>
      <w:r>
        <w:rPr>
          <w:rStyle w:val="Hiperhivatkozs"/>
          <w:rFonts w:ascii="Times New Roman" w:eastAsia="Times New Roman" w:hAnsi="Times New Roman" w:cs="Times New Roman"/>
          <w:bCs/>
          <w:color w:val="auto"/>
          <w:u w:val="none"/>
          <w:lang w:eastAsia="hu-HU"/>
        </w:rPr>
        <w:tab/>
        <w:t xml:space="preserve">Felber Tamás: </w:t>
      </w:r>
      <w:r>
        <w:rPr>
          <w:rStyle w:val="Hiperhivatkozs"/>
          <w:rFonts w:ascii="Times New Roman" w:eastAsia="Times New Roman" w:hAnsi="Times New Roman" w:cs="Times New Roman"/>
          <w:bCs/>
          <w:color w:val="auto"/>
          <w:u w:val="none"/>
          <w:lang w:eastAsia="hu-HU"/>
        </w:rPr>
        <w:tab/>
        <w:t>+3630 070 9873</w:t>
      </w:r>
      <w:r>
        <w:rPr>
          <w:rStyle w:val="Hiperhivatkozs"/>
          <w:rFonts w:ascii="Times New Roman" w:eastAsia="Times New Roman" w:hAnsi="Times New Roman" w:cs="Times New Roman"/>
          <w:bCs/>
          <w:color w:val="auto"/>
          <w:u w:val="none"/>
          <w:lang w:eastAsia="hu-HU"/>
        </w:rPr>
        <w:tab/>
      </w:r>
      <w:hyperlink r:id="rId26" w:history="1">
        <w:r w:rsidRPr="004C1F4A">
          <w:rPr>
            <w:rStyle w:val="Hiperhivatkozs"/>
            <w:rFonts w:ascii="Times New Roman" w:eastAsia="Times New Roman" w:hAnsi="Times New Roman" w:cs="Times New Roman"/>
            <w:bCs/>
            <w:lang w:eastAsia="hu-HU"/>
          </w:rPr>
          <w:t>felber.tamas@jobbadni.hu</w:t>
        </w:r>
      </w:hyperlink>
    </w:p>
    <w:p w14:paraId="3676A420" w14:textId="4761628C" w:rsidR="006C23EF" w:rsidRDefault="006C23EF" w:rsidP="00303260">
      <w:pPr>
        <w:tabs>
          <w:tab w:val="left" w:pos="709"/>
          <w:tab w:val="left" w:pos="2835"/>
          <w:tab w:val="left" w:pos="5670"/>
        </w:tabs>
        <w:spacing w:before="13" w:after="0" w:line="240" w:lineRule="auto"/>
        <w:rPr>
          <w:rStyle w:val="Hiperhivatkozs"/>
          <w:rFonts w:ascii="Times New Roman" w:eastAsia="Times New Roman" w:hAnsi="Times New Roman" w:cs="Times New Roman"/>
          <w:bCs/>
          <w:color w:val="auto"/>
          <w:u w:val="none"/>
          <w:lang w:eastAsia="hu-HU"/>
        </w:rPr>
      </w:pPr>
      <w:r>
        <w:rPr>
          <w:rStyle w:val="Hiperhivatkozs"/>
          <w:rFonts w:ascii="Times New Roman" w:eastAsia="Times New Roman" w:hAnsi="Times New Roman" w:cs="Times New Roman"/>
          <w:bCs/>
          <w:color w:val="auto"/>
          <w:u w:val="none"/>
          <w:lang w:eastAsia="hu-HU"/>
        </w:rPr>
        <w:tab/>
      </w:r>
      <w:r w:rsidR="00303260">
        <w:rPr>
          <w:rStyle w:val="Hiperhivatkozs"/>
          <w:rFonts w:ascii="Times New Roman" w:eastAsia="Times New Roman" w:hAnsi="Times New Roman" w:cs="Times New Roman"/>
          <w:bCs/>
          <w:color w:val="auto"/>
          <w:u w:val="none"/>
          <w:lang w:eastAsia="hu-HU"/>
        </w:rPr>
        <w:t>Rajna Levente:</w:t>
      </w:r>
      <w:r w:rsidR="00303260">
        <w:rPr>
          <w:rStyle w:val="Hiperhivatkozs"/>
          <w:rFonts w:ascii="Times New Roman" w:eastAsia="Times New Roman" w:hAnsi="Times New Roman" w:cs="Times New Roman"/>
          <w:bCs/>
          <w:color w:val="auto"/>
          <w:u w:val="none"/>
          <w:lang w:eastAsia="hu-HU"/>
        </w:rPr>
        <w:tab/>
        <w:t>+3630 179 8867</w:t>
      </w:r>
      <w:r w:rsidR="00303260">
        <w:rPr>
          <w:rStyle w:val="Hiperhivatkozs"/>
          <w:rFonts w:ascii="Times New Roman" w:eastAsia="Times New Roman" w:hAnsi="Times New Roman" w:cs="Times New Roman"/>
          <w:bCs/>
          <w:color w:val="auto"/>
          <w:u w:val="none"/>
          <w:lang w:eastAsia="hu-HU"/>
        </w:rPr>
        <w:tab/>
      </w:r>
      <w:hyperlink r:id="rId27" w:history="1">
        <w:r w:rsidR="00303260" w:rsidRPr="004C1F4A">
          <w:rPr>
            <w:rStyle w:val="Hiperhivatkozs"/>
            <w:rFonts w:ascii="Times New Roman" w:eastAsia="Times New Roman" w:hAnsi="Times New Roman" w:cs="Times New Roman"/>
            <w:bCs/>
            <w:lang w:eastAsia="hu-HU"/>
          </w:rPr>
          <w:t>rajna.levente@jobbadni.hu</w:t>
        </w:r>
      </w:hyperlink>
    </w:p>
    <w:p w14:paraId="57111C91" w14:textId="67603308" w:rsidR="00303260" w:rsidRDefault="00303260" w:rsidP="00303260">
      <w:pPr>
        <w:tabs>
          <w:tab w:val="left" w:pos="709"/>
          <w:tab w:val="left" w:pos="2835"/>
          <w:tab w:val="left" w:pos="5670"/>
        </w:tabs>
        <w:spacing w:before="13" w:after="0" w:line="240" w:lineRule="auto"/>
        <w:rPr>
          <w:rStyle w:val="Hiperhivatkozs"/>
          <w:rFonts w:ascii="Times New Roman" w:eastAsia="Times New Roman" w:hAnsi="Times New Roman" w:cs="Times New Roman"/>
          <w:bCs/>
          <w:color w:val="auto"/>
          <w:u w:val="none"/>
          <w:lang w:eastAsia="hu-HU"/>
        </w:rPr>
      </w:pPr>
      <w:r>
        <w:rPr>
          <w:rStyle w:val="Hiperhivatkozs"/>
          <w:rFonts w:ascii="Times New Roman" w:eastAsia="Times New Roman" w:hAnsi="Times New Roman" w:cs="Times New Roman"/>
          <w:bCs/>
          <w:color w:val="auto"/>
          <w:u w:val="none"/>
          <w:lang w:eastAsia="hu-HU"/>
        </w:rPr>
        <w:tab/>
        <w:t>Zöldy-Tóth Edina:</w:t>
      </w:r>
      <w:r>
        <w:rPr>
          <w:rStyle w:val="Hiperhivatkozs"/>
          <w:rFonts w:ascii="Times New Roman" w:eastAsia="Times New Roman" w:hAnsi="Times New Roman" w:cs="Times New Roman"/>
          <w:bCs/>
          <w:color w:val="auto"/>
          <w:u w:val="none"/>
          <w:lang w:eastAsia="hu-HU"/>
        </w:rPr>
        <w:tab/>
        <w:t>+3630 978 4645</w:t>
      </w:r>
      <w:r>
        <w:rPr>
          <w:rStyle w:val="Hiperhivatkozs"/>
          <w:rFonts w:ascii="Times New Roman" w:eastAsia="Times New Roman" w:hAnsi="Times New Roman" w:cs="Times New Roman"/>
          <w:bCs/>
          <w:color w:val="auto"/>
          <w:u w:val="none"/>
          <w:lang w:eastAsia="hu-HU"/>
        </w:rPr>
        <w:tab/>
      </w:r>
      <w:hyperlink r:id="rId28" w:history="1">
        <w:r w:rsidRPr="004C1F4A">
          <w:rPr>
            <w:rStyle w:val="Hiperhivatkozs"/>
            <w:rFonts w:ascii="Times New Roman" w:eastAsia="Times New Roman" w:hAnsi="Times New Roman" w:cs="Times New Roman"/>
            <w:bCs/>
            <w:lang w:eastAsia="hu-HU"/>
          </w:rPr>
          <w:t>zoldy-toth.edina@jobbadni.hu</w:t>
        </w:r>
      </w:hyperlink>
    </w:p>
    <w:p w14:paraId="2321A8A6" w14:textId="534CFCAF" w:rsidR="00303260" w:rsidRPr="00303260" w:rsidRDefault="00303260" w:rsidP="00303260">
      <w:pPr>
        <w:tabs>
          <w:tab w:val="left" w:pos="709"/>
          <w:tab w:val="left" w:pos="3544"/>
          <w:tab w:val="left" w:pos="5670"/>
        </w:tabs>
        <w:spacing w:before="13" w:after="0" w:line="240" w:lineRule="auto"/>
        <w:rPr>
          <w:rStyle w:val="Hiperhivatkozs"/>
          <w:rFonts w:ascii="Times New Roman" w:eastAsia="Times New Roman" w:hAnsi="Times New Roman" w:cs="Times New Roman"/>
          <w:b/>
          <w:color w:val="auto"/>
          <w:u w:val="none"/>
          <w:lang w:eastAsia="hu-HU"/>
        </w:rPr>
      </w:pPr>
      <w:r>
        <w:rPr>
          <w:rStyle w:val="Hiperhivatkozs"/>
          <w:rFonts w:ascii="Times New Roman" w:eastAsia="Times New Roman" w:hAnsi="Times New Roman" w:cs="Times New Roman"/>
          <w:bCs/>
          <w:color w:val="auto"/>
          <w:u w:val="none"/>
          <w:lang w:eastAsia="hu-HU"/>
        </w:rPr>
        <w:tab/>
      </w:r>
      <w:r w:rsidRPr="00303260">
        <w:rPr>
          <w:rStyle w:val="Hiperhivatkozs"/>
          <w:rFonts w:ascii="Times New Roman" w:eastAsia="Times New Roman" w:hAnsi="Times New Roman" w:cs="Times New Roman"/>
          <w:b/>
          <w:color w:val="auto"/>
          <w:u w:val="none"/>
          <w:lang w:eastAsia="hu-HU"/>
        </w:rPr>
        <w:t>Egyéb kérdések:</w:t>
      </w:r>
    </w:p>
    <w:p w14:paraId="264AFE19" w14:textId="24C22E40" w:rsidR="00303260" w:rsidRPr="006C23EF" w:rsidRDefault="00303260" w:rsidP="00303260">
      <w:pPr>
        <w:tabs>
          <w:tab w:val="left" w:pos="709"/>
          <w:tab w:val="left" w:pos="3544"/>
          <w:tab w:val="left" w:pos="5670"/>
        </w:tabs>
        <w:spacing w:before="13" w:after="0" w:line="240" w:lineRule="auto"/>
        <w:rPr>
          <w:rFonts w:ascii="Times New Roman" w:eastAsia="Times New Roman" w:hAnsi="Times New Roman" w:cs="Times New Roman"/>
          <w:bCs/>
          <w:lang w:eastAsia="hu-HU"/>
        </w:rPr>
      </w:pPr>
      <w:r>
        <w:rPr>
          <w:rFonts w:ascii="Times New Roman" w:eastAsia="Times New Roman" w:hAnsi="Times New Roman" w:cs="Times New Roman"/>
          <w:bCs/>
          <w:lang w:eastAsia="hu-HU"/>
        </w:rPr>
        <w:tab/>
        <w:t>Nemesné Katona Irén (beléptetés</w:t>
      </w:r>
      <w:proofErr w:type="gramStart"/>
      <w:r>
        <w:rPr>
          <w:rFonts w:ascii="Times New Roman" w:eastAsia="Times New Roman" w:hAnsi="Times New Roman" w:cs="Times New Roman"/>
          <w:bCs/>
          <w:lang w:eastAsia="hu-HU"/>
        </w:rPr>
        <w:t>):</w:t>
      </w:r>
      <w:r w:rsidRPr="00303260">
        <w:rPr>
          <w:rFonts w:ascii="Times New Roman" w:eastAsia="Times New Roman" w:hAnsi="Times New Roman" w:cs="Times New Roman"/>
          <w:bCs/>
          <w:color w:val="000000"/>
          <w:lang w:eastAsia="hu-HU"/>
        </w:rPr>
        <w:t>+</w:t>
      </w:r>
      <w:proofErr w:type="gramEnd"/>
      <w:r w:rsidRPr="00303260">
        <w:rPr>
          <w:rFonts w:ascii="Times New Roman" w:eastAsia="Times New Roman" w:hAnsi="Times New Roman" w:cs="Times New Roman"/>
          <w:bCs/>
          <w:color w:val="000000"/>
          <w:lang w:eastAsia="hu-HU"/>
        </w:rPr>
        <w:t>3630 436 5108</w:t>
      </w:r>
      <w:r>
        <w:rPr>
          <w:rFonts w:ascii="Times New Roman" w:eastAsia="Times New Roman" w:hAnsi="Times New Roman" w:cs="Times New Roman"/>
          <w:bCs/>
          <w:color w:val="000000"/>
          <w:lang w:eastAsia="hu-HU"/>
        </w:rPr>
        <w:tab/>
      </w:r>
      <w:hyperlink r:id="rId29" w:history="1">
        <w:r w:rsidRPr="00303260">
          <w:rPr>
            <w:rStyle w:val="Hiperhivatkozs"/>
            <w:rFonts w:ascii="Times New Roman" w:eastAsia="Times New Roman" w:hAnsi="Times New Roman" w:cs="Times New Roman"/>
            <w:lang w:eastAsia="hu-HU"/>
          </w:rPr>
          <w:t>belepes@jobbadni.hu</w:t>
        </w:r>
      </w:hyperlink>
    </w:p>
    <w:p w14:paraId="3D0C0B53" w14:textId="57114484" w:rsidR="000E1497" w:rsidRDefault="00303260" w:rsidP="00303260">
      <w:pPr>
        <w:pStyle w:val="Listaszerbekezds"/>
        <w:tabs>
          <w:tab w:val="left" w:pos="2694"/>
        </w:tabs>
        <w:spacing w:after="0"/>
        <w:jc w:val="both"/>
        <w:rPr>
          <w:rFonts w:ascii="Times New Roman" w:eastAsia="Times New Roman" w:hAnsi="Times New Roman" w:cs="Times New Roman"/>
          <w:b/>
          <w:color w:val="000000"/>
          <w:lang w:eastAsia="hu-HU"/>
        </w:rPr>
      </w:pPr>
      <w:r>
        <w:rPr>
          <w:rStyle w:val="Hiperhivatkozs"/>
          <w:rFonts w:ascii="Times New Roman" w:eastAsia="Times New Roman" w:hAnsi="Times New Roman" w:cs="Times New Roman"/>
          <w:bCs/>
          <w:color w:val="auto"/>
          <w:u w:val="none"/>
          <w:lang w:eastAsia="hu-HU"/>
        </w:rPr>
        <w:t>Gács Andrea:</w:t>
      </w:r>
      <w:r>
        <w:rPr>
          <w:rStyle w:val="Hiperhivatkozs"/>
          <w:rFonts w:ascii="Times New Roman" w:eastAsia="Times New Roman" w:hAnsi="Times New Roman" w:cs="Times New Roman"/>
          <w:bCs/>
          <w:color w:val="auto"/>
          <w:u w:val="none"/>
          <w:lang w:eastAsia="hu-HU"/>
        </w:rPr>
        <w:tab/>
        <w:t>munkanapló, megállapodások</w:t>
      </w:r>
      <w:r>
        <w:rPr>
          <w:rStyle w:val="Hiperhivatkozs"/>
          <w:rFonts w:ascii="Times New Roman" w:eastAsia="Times New Roman" w:hAnsi="Times New Roman" w:cs="Times New Roman"/>
          <w:bCs/>
          <w:color w:val="auto"/>
          <w:u w:val="none"/>
          <w:lang w:eastAsia="hu-HU"/>
        </w:rPr>
        <w:tab/>
      </w:r>
      <w:hyperlink r:id="rId30" w:history="1">
        <w:r w:rsidRPr="004C1F4A">
          <w:rPr>
            <w:rStyle w:val="Hiperhivatkozs"/>
            <w:rFonts w:ascii="Times New Roman" w:eastAsia="Times New Roman" w:hAnsi="Times New Roman" w:cs="Times New Roman"/>
            <w:bCs/>
            <w:lang w:eastAsia="hu-HU"/>
          </w:rPr>
          <w:t>gacs.andrea@jobbadni.hu</w:t>
        </w:r>
      </w:hyperlink>
      <w:r w:rsidR="00CB725A">
        <w:rPr>
          <w:rFonts w:ascii="Times New Roman" w:eastAsia="Times New Roman" w:hAnsi="Times New Roman" w:cs="Times New Roman"/>
          <w:b/>
          <w:color w:val="000000"/>
          <w:lang w:eastAsia="hu-HU"/>
        </w:rPr>
        <w:tab/>
      </w:r>
    </w:p>
    <w:p w14:paraId="3D0C0B54" w14:textId="77777777" w:rsidR="000E1497" w:rsidRDefault="000E1497">
      <w:pPr>
        <w:spacing w:after="0"/>
        <w:jc w:val="both"/>
        <w:rPr>
          <w:rFonts w:ascii="Times New Roman" w:hAnsi="Times New Roman" w:cs="Times New Roman"/>
          <w:b/>
        </w:rPr>
      </w:pPr>
    </w:p>
    <w:p w14:paraId="3D0C0B55" w14:textId="0673A441" w:rsidR="000E1497" w:rsidRDefault="00CB725A">
      <w:pPr>
        <w:jc w:val="both"/>
        <w:rPr>
          <w:rFonts w:ascii="Times New Roman" w:hAnsi="Times New Roman" w:cs="Times New Roman"/>
        </w:rPr>
      </w:pPr>
      <w:r>
        <w:rPr>
          <w:rFonts w:ascii="Times New Roman" w:hAnsi="Times New Roman" w:cs="Times New Roman"/>
        </w:rPr>
        <w:t>Kérjük, hogy jelen „Tájékoztató” foglalkoztatási-pont vezető által aláírt eredeti példányát az Együttműködési Megállapodás eredeti, aláírt példányával együtt küldje meg a Magyar Református Szeretetszolgálat Alapítvány címére.</w:t>
      </w:r>
    </w:p>
    <w:p w14:paraId="3D0C0B56" w14:textId="77777777" w:rsidR="000E1497" w:rsidRDefault="00CB725A">
      <w:pPr>
        <w:spacing w:after="240" w:line="240" w:lineRule="auto"/>
        <w:rPr>
          <w:rFonts w:ascii="Times New Roman" w:eastAsia="Times New Roman" w:hAnsi="Times New Roman" w:cs="Times New Roman"/>
          <w:b/>
          <w:bCs/>
          <w:color w:val="000000"/>
          <w:szCs w:val="20"/>
          <w:lang w:eastAsia="hu-HU"/>
        </w:rPr>
      </w:pPr>
      <w:r>
        <w:rPr>
          <w:rFonts w:ascii="Times New Roman" w:eastAsia="Times New Roman" w:hAnsi="Times New Roman" w:cs="Times New Roman"/>
          <w:b/>
          <w:bCs/>
          <w:color w:val="000000"/>
          <w:szCs w:val="20"/>
          <w:lang w:eastAsia="hu-HU"/>
        </w:rPr>
        <w:t>A Tájékoztatóban foglaltakat elolvastam és tudomásul vettem.</w:t>
      </w:r>
    </w:p>
    <w:p w14:paraId="3D0C0B57" w14:textId="2E78D1D3" w:rsidR="000E1497" w:rsidRDefault="00CB725A">
      <w:pPr>
        <w:spacing w:before="1" w:after="0" w:line="240" w:lineRule="auto"/>
        <w:jc w:val="both"/>
        <w:rPr>
          <w:rFonts w:ascii="Times New Roman" w:eastAsia="Times New Roman" w:hAnsi="Times New Roman" w:cs="Times New Roman"/>
          <w:sz w:val="28"/>
          <w:szCs w:val="24"/>
          <w:lang w:eastAsia="hu-HU"/>
        </w:rPr>
      </w:pPr>
      <w:r>
        <w:rPr>
          <w:rFonts w:ascii="Times New Roman" w:eastAsia="Times New Roman" w:hAnsi="Times New Roman" w:cs="Times New Roman"/>
          <w:color w:val="000000"/>
          <w:szCs w:val="20"/>
          <w:lang w:eastAsia="hu-HU"/>
        </w:rPr>
        <w:t>Kelt: ................................., 202</w:t>
      </w:r>
      <w:r w:rsidR="00B2511B">
        <w:rPr>
          <w:rFonts w:ascii="Times New Roman" w:eastAsia="Times New Roman" w:hAnsi="Times New Roman" w:cs="Times New Roman"/>
          <w:color w:val="000000"/>
          <w:szCs w:val="20"/>
          <w:lang w:eastAsia="hu-HU"/>
        </w:rPr>
        <w:t>4</w:t>
      </w:r>
      <w:r>
        <w:rPr>
          <w:rFonts w:ascii="Times New Roman" w:eastAsia="Times New Roman" w:hAnsi="Times New Roman" w:cs="Times New Roman"/>
          <w:color w:val="000000"/>
          <w:szCs w:val="20"/>
          <w:lang w:eastAsia="hu-HU"/>
        </w:rPr>
        <w:t xml:space="preserve"> ................</w:t>
      </w:r>
    </w:p>
    <w:p w14:paraId="3D0C0B58" w14:textId="77777777" w:rsidR="000E1497" w:rsidRDefault="00CB725A">
      <w:pPr>
        <w:tabs>
          <w:tab w:val="center" w:pos="4536"/>
        </w:tabs>
        <w:spacing w:after="0" w:line="240" w:lineRule="auto"/>
        <w:rPr>
          <w:rFonts w:ascii="Times New Roman" w:eastAsia="Times New Roman" w:hAnsi="Times New Roman" w:cs="Times New Roman"/>
          <w:color w:val="000000"/>
          <w:szCs w:val="20"/>
          <w:lang w:eastAsia="hu-HU"/>
        </w:rPr>
      </w:pPr>
      <w:r>
        <w:rPr>
          <w:rFonts w:ascii="Times New Roman" w:eastAsia="Times New Roman" w:hAnsi="Times New Roman" w:cs="Times New Roman"/>
          <w:color w:val="000000"/>
          <w:szCs w:val="20"/>
          <w:lang w:eastAsia="hu-HU"/>
        </w:rPr>
        <w:tab/>
      </w:r>
    </w:p>
    <w:p w14:paraId="3D0C0B59" w14:textId="77777777" w:rsidR="000E1497" w:rsidRDefault="000E1497">
      <w:pPr>
        <w:tabs>
          <w:tab w:val="center" w:pos="4536"/>
        </w:tabs>
        <w:spacing w:after="0" w:line="240" w:lineRule="auto"/>
        <w:rPr>
          <w:rFonts w:ascii="Times New Roman" w:eastAsia="Times New Roman" w:hAnsi="Times New Roman" w:cs="Times New Roman"/>
          <w:color w:val="000000"/>
          <w:szCs w:val="20"/>
          <w:lang w:eastAsia="hu-HU"/>
        </w:rPr>
      </w:pPr>
    </w:p>
    <w:p w14:paraId="3D0C0B5A" w14:textId="77777777" w:rsidR="000E1497" w:rsidRDefault="000E1497">
      <w:pPr>
        <w:tabs>
          <w:tab w:val="center" w:pos="4536"/>
        </w:tabs>
        <w:spacing w:after="0" w:line="240" w:lineRule="auto"/>
        <w:rPr>
          <w:rFonts w:ascii="Times New Roman" w:eastAsia="Times New Roman" w:hAnsi="Times New Roman" w:cs="Times New Roman"/>
          <w:color w:val="000000"/>
          <w:szCs w:val="20"/>
          <w:lang w:eastAsia="hu-HU"/>
        </w:rPr>
      </w:pPr>
    </w:p>
    <w:p w14:paraId="3D0C0B5B" w14:textId="77777777" w:rsidR="000E1497" w:rsidRDefault="00CB725A">
      <w:pPr>
        <w:tabs>
          <w:tab w:val="center" w:pos="4536"/>
        </w:tabs>
        <w:spacing w:after="0" w:line="240" w:lineRule="auto"/>
        <w:rPr>
          <w:rFonts w:ascii="Times New Roman" w:eastAsia="Times New Roman" w:hAnsi="Times New Roman" w:cs="Times New Roman"/>
          <w:color w:val="000000"/>
          <w:szCs w:val="20"/>
          <w:lang w:eastAsia="hu-HU"/>
        </w:rPr>
      </w:pPr>
      <w:r>
        <w:rPr>
          <w:rFonts w:ascii="Times New Roman" w:eastAsia="Times New Roman" w:hAnsi="Times New Roman" w:cs="Times New Roman"/>
          <w:color w:val="000000"/>
          <w:szCs w:val="20"/>
          <w:lang w:eastAsia="hu-HU"/>
        </w:rPr>
        <w:tab/>
        <w:t xml:space="preserve">……………………………………………………. </w:t>
      </w:r>
    </w:p>
    <w:p w14:paraId="3D0C0B5C" w14:textId="77777777" w:rsidR="000E1497" w:rsidRDefault="00CB725A">
      <w:pPr>
        <w:tabs>
          <w:tab w:val="center" w:pos="4536"/>
        </w:tabs>
        <w:spacing w:after="0" w:line="240" w:lineRule="auto"/>
        <w:ind w:right="512"/>
        <w:rPr>
          <w:rFonts w:ascii="Times New Roman" w:eastAsia="Times New Roman" w:hAnsi="Times New Roman" w:cs="Times New Roman"/>
          <w:b/>
          <w:bCs/>
          <w:lang w:eastAsia="hu-HU"/>
        </w:rPr>
      </w:pPr>
      <w:r>
        <w:rPr>
          <w:rFonts w:ascii="Times New Roman" w:eastAsia="Times New Roman" w:hAnsi="Times New Roman" w:cs="Times New Roman"/>
          <w:color w:val="000000"/>
          <w:szCs w:val="20"/>
          <w:lang w:eastAsia="hu-HU"/>
        </w:rPr>
        <w:tab/>
        <w:t>foglalkoztatási-pont vezető</w:t>
      </w:r>
    </w:p>
    <w:sectPr w:rsidR="000E14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C0B79" w14:textId="77777777" w:rsidR="000E1497" w:rsidRDefault="00CB725A">
      <w:pPr>
        <w:spacing w:line="240" w:lineRule="auto"/>
      </w:pPr>
      <w:r>
        <w:separator/>
      </w:r>
    </w:p>
  </w:endnote>
  <w:endnote w:type="continuationSeparator" w:id="0">
    <w:p w14:paraId="3D0C0B7A" w14:textId="77777777" w:rsidR="000E1497" w:rsidRDefault="00CB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5764051"/>
      <w:docPartObj>
        <w:docPartGallery w:val="AutoText"/>
      </w:docPartObj>
    </w:sdtPr>
    <w:sdtEndPr>
      <w:rPr>
        <w:color w:val="808080" w:themeColor="background1" w:themeShade="80"/>
        <w:spacing w:val="60"/>
      </w:rPr>
    </w:sdtEndPr>
    <w:sdtContent>
      <w:p w14:paraId="3D0C0B7C" w14:textId="77777777" w:rsidR="000E1497" w:rsidRDefault="00CB725A">
        <w:pPr>
          <w:pStyle w:val="llb"/>
          <w:pBdr>
            <w:top w:val="single" w:sz="4" w:space="1" w:color="D9D9D9" w:themeColor="background1" w:themeShade="D9"/>
          </w:pBdr>
          <w:jc w:val="right"/>
        </w:pPr>
        <w:r>
          <w:rPr>
            <w:sz w:val="20"/>
            <w:szCs w:val="20"/>
          </w:rPr>
          <w:fldChar w:fldCharType="begin"/>
        </w:r>
        <w:r>
          <w:rPr>
            <w:sz w:val="20"/>
            <w:szCs w:val="20"/>
          </w:rPr>
          <w:instrText>PAGE   \* MERGEFORMAT</w:instrText>
        </w:r>
        <w:r>
          <w:rPr>
            <w:sz w:val="20"/>
            <w:szCs w:val="20"/>
          </w:rPr>
          <w:fldChar w:fldCharType="separate"/>
        </w:r>
        <w:r>
          <w:rPr>
            <w:sz w:val="20"/>
            <w:szCs w:val="20"/>
          </w:rPr>
          <w:t>4</w:t>
        </w:r>
        <w:r>
          <w:rPr>
            <w:sz w:val="20"/>
            <w:szCs w:val="20"/>
          </w:rPr>
          <w:fldChar w:fldCharType="end"/>
        </w:r>
        <w:r>
          <w:rPr>
            <w:sz w:val="20"/>
            <w:szCs w:val="20"/>
          </w:rPr>
          <w:t xml:space="preserve"> | </w:t>
        </w:r>
        <w:r>
          <w:rPr>
            <w:color w:val="808080" w:themeColor="background1" w:themeShade="80"/>
            <w:spacing w:val="60"/>
            <w:sz w:val="20"/>
            <w:szCs w:val="20"/>
          </w:rPr>
          <w:t>Oldal</w:t>
        </w:r>
      </w:p>
    </w:sdtContent>
  </w:sdt>
  <w:p w14:paraId="3D0C0B7D" w14:textId="77777777" w:rsidR="000E1497" w:rsidRDefault="000E1497">
    <w:pPr>
      <w:pStyle w:val="llb"/>
      <w:tabs>
        <w:tab w:val="clear"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C0B77" w14:textId="77777777" w:rsidR="000E1497" w:rsidRDefault="00CB725A">
      <w:pPr>
        <w:spacing w:after="0"/>
      </w:pPr>
      <w:r>
        <w:separator/>
      </w:r>
    </w:p>
  </w:footnote>
  <w:footnote w:type="continuationSeparator" w:id="0">
    <w:p w14:paraId="3D0C0B78" w14:textId="77777777" w:rsidR="000E1497" w:rsidRDefault="00CB72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C0B7B" w14:textId="77777777" w:rsidR="000E1497" w:rsidRDefault="00CB725A">
    <w:pPr>
      <w:pStyle w:val="lfej"/>
      <w:pBdr>
        <w:bottom w:val="single" w:sz="4" w:space="1" w:color="auto"/>
      </w:pBdr>
      <w:jc w:val="right"/>
      <w:rPr>
        <w:color w:val="7F7F7F" w:themeColor="text1" w:themeTint="80"/>
        <w:sz w:val="20"/>
        <w:szCs w:val="20"/>
      </w:rPr>
    </w:pPr>
    <w:r>
      <w:rPr>
        <w:color w:val="7F7F7F" w:themeColor="text1" w:themeTint="80"/>
        <w:sz w:val="20"/>
        <w:szCs w:val="20"/>
      </w:rPr>
      <w:t>Tájékoztató az Együttműködési megállapodáshoz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D1FBB"/>
    <w:multiLevelType w:val="multilevel"/>
    <w:tmpl w:val="0A6D1FBB"/>
    <w:lvl w:ilvl="0">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numFmt w:val="bullet"/>
      <w:lvlText w:val="-"/>
      <w:lvlJc w:val="left"/>
      <w:pPr>
        <w:ind w:left="2520" w:hanging="360"/>
      </w:pPr>
      <w:rPr>
        <w:rFonts w:ascii="Times New Roman" w:eastAsia="Times New Roman" w:hAnsi="Times New Roman" w:cs="Times New Roman"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EB01746"/>
    <w:multiLevelType w:val="multilevel"/>
    <w:tmpl w:val="0EB01746"/>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F323E0"/>
    <w:multiLevelType w:val="multilevel"/>
    <w:tmpl w:val="0EF323E0"/>
    <w:lvl w:ilvl="0">
      <w:start w:val="1"/>
      <w:numFmt w:val="bullet"/>
      <w:lvlText w:val=""/>
      <w:lvlJc w:val="left"/>
      <w:pPr>
        <w:ind w:left="1776" w:hanging="360"/>
      </w:pPr>
      <w:rPr>
        <w:rFonts w:ascii="Symbol" w:hAnsi="Symbol"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hint="default"/>
      </w:rPr>
    </w:lvl>
    <w:lvl w:ilvl="3">
      <w:start w:val="1"/>
      <w:numFmt w:val="bullet"/>
      <w:lvlText w:val=""/>
      <w:lvlJc w:val="left"/>
      <w:pPr>
        <w:ind w:left="3936" w:hanging="360"/>
      </w:pPr>
      <w:rPr>
        <w:rFonts w:ascii="Symbol" w:hAnsi="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hint="default"/>
      </w:rPr>
    </w:lvl>
    <w:lvl w:ilvl="6">
      <w:start w:val="1"/>
      <w:numFmt w:val="bullet"/>
      <w:lvlText w:val=""/>
      <w:lvlJc w:val="left"/>
      <w:pPr>
        <w:ind w:left="6096" w:hanging="360"/>
      </w:pPr>
      <w:rPr>
        <w:rFonts w:ascii="Symbol" w:hAnsi="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hint="default"/>
      </w:rPr>
    </w:lvl>
  </w:abstractNum>
  <w:abstractNum w:abstractNumId="3" w15:restartNumberingAfterBreak="0">
    <w:nsid w:val="389E5655"/>
    <w:multiLevelType w:val="multilevel"/>
    <w:tmpl w:val="389E565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3A3E1C81"/>
    <w:multiLevelType w:val="multilevel"/>
    <w:tmpl w:val="3A3E1C81"/>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3B241E3F"/>
    <w:multiLevelType w:val="multilevel"/>
    <w:tmpl w:val="3B241E3F"/>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 w15:restartNumberingAfterBreak="0">
    <w:nsid w:val="48A353B9"/>
    <w:multiLevelType w:val="multilevel"/>
    <w:tmpl w:val="48A353B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numFmt w:val="bullet"/>
      <w:lvlText w:val="-"/>
      <w:lvlJc w:val="left"/>
      <w:pPr>
        <w:ind w:left="2520" w:hanging="360"/>
      </w:pPr>
      <w:rPr>
        <w:rFonts w:ascii="Times New Roman" w:eastAsia="Times New Roman" w:hAnsi="Times New Roman" w:cs="Times New Roman"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4C104DF1"/>
    <w:multiLevelType w:val="multilevel"/>
    <w:tmpl w:val="4C104DF1"/>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5E110CC6"/>
    <w:multiLevelType w:val="multilevel"/>
    <w:tmpl w:val="5E110CC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8233187">
    <w:abstractNumId w:val="8"/>
  </w:num>
  <w:num w:numId="2" w16cid:durableId="1778984543">
    <w:abstractNumId w:val="4"/>
  </w:num>
  <w:num w:numId="3" w16cid:durableId="2021347867">
    <w:abstractNumId w:val="0"/>
  </w:num>
  <w:num w:numId="4" w16cid:durableId="1184320707">
    <w:abstractNumId w:val="7"/>
  </w:num>
  <w:num w:numId="5" w16cid:durableId="1222446261">
    <w:abstractNumId w:val="5"/>
  </w:num>
  <w:num w:numId="6" w16cid:durableId="2045590989">
    <w:abstractNumId w:val="1"/>
  </w:num>
  <w:num w:numId="7" w16cid:durableId="347678830">
    <w:abstractNumId w:val="2"/>
  </w:num>
  <w:num w:numId="8" w16cid:durableId="1019695991">
    <w:abstractNumId w:val="6"/>
  </w:num>
  <w:num w:numId="9" w16cid:durableId="84779327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óra Kalpagos Szabó">
    <w15:presenceInfo w15:providerId="None" w15:userId="Dóra Kalpagos Szab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C8A"/>
    <w:rsid w:val="0000242E"/>
    <w:rsid w:val="00005475"/>
    <w:rsid w:val="00011524"/>
    <w:rsid w:val="0004073E"/>
    <w:rsid w:val="00043ED7"/>
    <w:rsid w:val="00052521"/>
    <w:rsid w:val="000629F8"/>
    <w:rsid w:val="000659D3"/>
    <w:rsid w:val="00070EC6"/>
    <w:rsid w:val="00073F7B"/>
    <w:rsid w:val="000759E6"/>
    <w:rsid w:val="00083BEF"/>
    <w:rsid w:val="0008774B"/>
    <w:rsid w:val="0009289E"/>
    <w:rsid w:val="000B10A5"/>
    <w:rsid w:val="000B1B29"/>
    <w:rsid w:val="000B1D10"/>
    <w:rsid w:val="000B79D4"/>
    <w:rsid w:val="000C0445"/>
    <w:rsid w:val="000C11F7"/>
    <w:rsid w:val="000D065B"/>
    <w:rsid w:val="000E1497"/>
    <w:rsid w:val="000E39BA"/>
    <w:rsid w:val="000E5A09"/>
    <w:rsid w:val="000F5A75"/>
    <w:rsid w:val="00101AA0"/>
    <w:rsid w:val="001020E8"/>
    <w:rsid w:val="00106E3E"/>
    <w:rsid w:val="00121063"/>
    <w:rsid w:val="00121B61"/>
    <w:rsid w:val="001226AA"/>
    <w:rsid w:val="00123C7E"/>
    <w:rsid w:val="00132CF0"/>
    <w:rsid w:val="00133852"/>
    <w:rsid w:val="0013698F"/>
    <w:rsid w:val="00140132"/>
    <w:rsid w:val="001554C4"/>
    <w:rsid w:val="00163CE5"/>
    <w:rsid w:val="00174457"/>
    <w:rsid w:val="00175E37"/>
    <w:rsid w:val="00176A77"/>
    <w:rsid w:val="00181AB5"/>
    <w:rsid w:val="00181CC6"/>
    <w:rsid w:val="00182854"/>
    <w:rsid w:val="0018293C"/>
    <w:rsid w:val="00194E5B"/>
    <w:rsid w:val="001A1D09"/>
    <w:rsid w:val="001E6C20"/>
    <w:rsid w:val="001F1219"/>
    <w:rsid w:val="0020030A"/>
    <w:rsid w:val="00203622"/>
    <w:rsid w:val="00204E07"/>
    <w:rsid w:val="002133F1"/>
    <w:rsid w:val="0021415F"/>
    <w:rsid w:val="00232C8B"/>
    <w:rsid w:val="00233E60"/>
    <w:rsid w:val="00234A4F"/>
    <w:rsid w:val="00235D6C"/>
    <w:rsid w:val="002379D7"/>
    <w:rsid w:val="00237C18"/>
    <w:rsid w:val="00250D95"/>
    <w:rsid w:val="0025402C"/>
    <w:rsid w:val="00257A39"/>
    <w:rsid w:val="00266FAA"/>
    <w:rsid w:val="0027261E"/>
    <w:rsid w:val="002747B9"/>
    <w:rsid w:val="002904E1"/>
    <w:rsid w:val="0029323F"/>
    <w:rsid w:val="0029366B"/>
    <w:rsid w:val="002A2039"/>
    <w:rsid w:val="002B3142"/>
    <w:rsid w:val="002B63A8"/>
    <w:rsid w:val="002C0440"/>
    <w:rsid w:val="002D2FEE"/>
    <w:rsid w:val="002D4786"/>
    <w:rsid w:val="002E1F29"/>
    <w:rsid w:val="002E3305"/>
    <w:rsid w:val="002E5151"/>
    <w:rsid w:val="002E58CA"/>
    <w:rsid w:val="002E5EEB"/>
    <w:rsid w:val="002E74D9"/>
    <w:rsid w:val="002F44BB"/>
    <w:rsid w:val="00303260"/>
    <w:rsid w:val="00304221"/>
    <w:rsid w:val="00304981"/>
    <w:rsid w:val="00306D30"/>
    <w:rsid w:val="003121BF"/>
    <w:rsid w:val="00315F95"/>
    <w:rsid w:val="00316DEB"/>
    <w:rsid w:val="00321762"/>
    <w:rsid w:val="00323082"/>
    <w:rsid w:val="00324566"/>
    <w:rsid w:val="00324B16"/>
    <w:rsid w:val="003406DD"/>
    <w:rsid w:val="00344668"/>
    <w:rsid w:val="00350062"/>
    <w:rsid w:val="00352D3B"/>
    <w:rsid w:val="00355601"/>
    <w:rsid w:val="00372667"/>
    <w:rsid w:val="00372702"/>
    <w:rsid w:val="00375C29"/>
    <w:rsid w:val="00380EA7"/>
    <w:rsid w:val="00391BB7"/>
    <w:rsid w:val="003973F1"/>
    <w:rsid w:val="003B3975"/>
    <w:rsid w:val="003B44DE"/>
    <w:rsid w:val="003C314F"/>
    <w:rsid w:val="003C507D"/>
    <w:rsid w:val="003C6B2C"/>
    <w:rsid w:val="003D31EF"/>
    <w:rsid w:val="00402940"/>
    <w:rsid w:val="00412CE4"/>
    <w:rsid w:val="00413DF3"/>
    <w:rsid w:val="004376DF"/>
    <w:rsid w:val="00451681"/>
    <w:rsid w:val="0045420C"/>
    <w:rsid w:val="00456D30"/>
    <w:rsid w:val="0046563C"/>
    <w:rsid w:val="004664EB"/>
    <w:rsid w:val="0047094B"/>
    <w:rsid w:val="004728F8"/>
    <w:rsid w:val="00476B04"/>
    <w:rsid w:val="00482D70"/>
    <w:rsid w:val="00483929"/>
    <w:rsid w:val="00491D24"/>
    <w:rsid w:val="0049249D"/>
    <w:rsid w:val="004965AB"/>
    <w:rsid w:val="004B13A6"/>
    <w:rsid w:val="004B2EA6"/>
    <w:rsid w:val="004C6516"/>
    <w:rsid w:val="004D1EB8"/>
    <w:rsid w:val="004D6DD3"/>
    <w:rsid w:val="004D7F43"/>
    <w:rsid w:val="004E19D4"/>
    <w:rsid w:val="004E3523"/>
    <w:rsid w:val="004F4762"/>
    <w:rsid w:val="004F6643"/>
    <w:rsid w:val="005055B7"/>
    <w:rsid w:val="00507186"/>
    <w:rsid w:val="005140AF"/>
    <w:rsid w:val="00526AB2"/>
    <w:rsid w:val="005304A0"/>
    <w:rsid w:val="0053668E"/>
    <w:rsid w:val="00547AA8"/>
    <w:rsid w:val="00551FDC"/>
    <w:rsid w:val="005579AE"/>
    <w:rsid w:val="00560F32"/>
    <w:rsid w:val="00567325"/>
    <w:rsid w:val="00567784"/>
    <w:rsid w:val="00570454"/>
    <w:rsid w:val="005719C4"/>
    <w:rsid w:val="005813DA"/>
    <w:rsid w:val="00584E49"/>
    <w:rsid w:val="0059133E"/>
    <w:rsid w:val="005950EE"/>
    <w:rsid w:val="00595F1E"/>
    <w:rsid w:val="005A208F"/>
    <w:rsid w:val="005B0B8D"/>
    <w:rsid w:val="005B5368"/>
    <w:rsid w:val="005C0812"/>
    <w:rsid w:val="005C69BB"/>
    <w:rsid w:val="005D36C3"/>
    <w:rsid w:val="005D3740"/>
    <w:rsid w:val="005D6415"/>
    <w:rsid w:val="005E1DFA"/>
    <w:rsid w:val="005E6EB8"/>
    <w:rsid w:val="005E7DE3"/>
    <w:rsid w:val="005F099D"/>
    <w:rsid w:val="005F38DC"/>
    <w:rsid w:val="005F725B"/>
    <w:rsid w:val="006051C9"/>
    <w:rsid w:val="006051F9"/>
    <w:rsid w:val="0060716F"/>
    <w:rsid w:val="006110E5"/>
    <w:rsid w:val="0061322F"/>
    <w:rsid w:val="00624792"/>
    <w:rsid w:val="00626A2E"/>
    <w:rsid w:val="00630098"/>
    <w:rsid w:val="0063132E"/>
    <w:rsid w:val="00642486"/>
    <w:rsid w:val="00642837"/>
    <w:rsid w:val="00644319"/>
    <w:rsid w:val="00645D19"/>
    <w:rsid w:val="006467A8"/>
    <w:rsid w:val="006557E6"/>
    <w:rsid w:val="006620D8"/>
    <w:rsid w:val="00682265"/>
    <w:rsid w:val="006A64F2"/>
    <w:rsid w:val="006A66B1"/>
    <w:rsid w:val="006B1DB9"/>
    <w:rsid w:val="006B2B32"/>
    <w:rsid w:val="006C23EF"/>
    <w:rsid w:val="006C3D28"/>
    <w:rsid w:val="006C6C31"/>
    <w:rsid w:val="006C71C2"/>
    <w:rsid w:val="006D39B0"/>
    <w:rsid w:val="006D4639"/>
    <w:rsid w:val="006D5585"/>
    <w:rsid w:val="006E43A4"/>
    <w:rsid w:val="006E5862"/>
    <w:rsid w:val="006F0218"/>
    <w:rsid w:val="006F77DE"/>
    <w:rsid w:val="00701FC1"/>
    <w:rsid w:val="00703D94"/>
    <w:rsid w:val="00710F94"/>
    <w:rsid w:val="00712DED"/>
    <w:rsid w:val="00714A31"/>
    <w:rsid w:val="00716973"/>
    <w:rsid w:val="00717E95"/>
    <w:rsid w:val="00722D53"/>
    <w:rsid w:val="00726EDD"/>
    <w:rsid w:val="00727786"/>
    <w:rsid w:val="007423BB"/>
    <w:rsid w:val="00747172"/>
    <w:rsid w:val="007477A3"/>
    <w:rsid w:val="00754761"/>
    <w:rsid w:val="0076381F"/>
    <w:rsid w:val="00763FAE"/>
    <w:rsid w:val="007714C9"/>
    <w:rsid w:val="007828FF"/>
    <w:rsid w:val="00783047"/>
    <w:rsid w:val="00796724"/>
    <w:rsid w:val="007A164B"/>
    <w:rsid w:val="007B5410"/>
    <w:rsid w:val="007D36BA"/>
    <w:rsid w:val="007E34E7"/>
    <w:rsid w:val="007E643E"/>
    <w:rsid w:val="007F12E7"/>
    <w:rsid w:val="007F2AF6"/>
    <w:rsid w:val="008107DA"/>
    <w:rsid w:val="00813935"/>
    <w:rsid w:val="008177C9"/>
    <w:rsid w:val="00820471"/>
    <w:rsid w:val="00824B2D"/>
    <w:rsid w:val="008250A0"/>
    <w:rsid w:val="00827E09"/>
    <w:rsid w:val="00837F4A"/>
    <w:rsid w:val="00840856"/>
    <w:rsid w:val="008428AA"/>
    <w:rsid w:val="00845ED4"/>
    <w:rsid w:val="0085724B"/>
    <w:rsid w:val="0086106D"/>
    <w:rsid w:val="008613F2"/>
    <w:rsid w:val="00862035"/>
    <w:rsid w:val="00866570"/>
    <w:rsid w:val="008670B7"/>
    <w:rsid w:val="00883793"/>
    <w:rsid w:val="008A6561"/>
    <w:rsid w:val="008B05B5"/>
    <w:rsid w:val="008C4035"/>
    <w:rsid w:val="008C4D84"/>
    <w:rsid w:val="008C5EBB"/>
    <w:rsid w:val="008D5923"/>
    <w:rsid w:val="008D7C66"/>
    <w:rsid w:val="008F1D3A"/>
    <w:rsid w:val="008F2A04"/>
    <w:rsid w:val="00901208"/>
    <w:rsid w:val="0090236E"/>
    <w:rsid w:val="00905FD7"/>
    <w:rsid w:val="009152CB"/>
    <w:rsid w:val="00915342"/>
    <w:rsid w:val="00920B7A"/>
    <w:rsid w:val="0093282D"/>
    <w:rsid w:val="00932C88"/>
    <w:rsid w:val="00946AF2"/>
    <w:rsid w:val="00946C6C"/>
    <w:rsid w:val="00966B70"/>
    <w:rsid w:val="00970BDF"/>
    <w:rsid w:val="0098166E"/>
    <w:rsid w:val="009851E1"/>
    <w:rsid w:val="00995664"/>
    <w:rsid w:val="009A2203"/>
    <w:rsid w:val="009C392F"/>
    <w:rsid w:val="009C5A3D"/>
    <w:rsid w:val="009C7024"/>
    <w:rsid w:val="009D288B"/>
    <w:rsid w:val="009D6F48"/>
    <w:rsid w:val="009E3A6F"/>
    <w:rsid w:val="009E5277"/>
    <w:rsid w:val="009E615E"/>
    <w:rsid w:val="009F00B5"/>
    <w:rsid w:val="009F79DE"/>
    <w:rsid w:val="00A02303"/>
    <w:rsid w:val="00A05F81"/>
    <w:rsid w:val="00A162D8"/>
    <w:rsid w:val="00A215C4"/>
    <w:rsid w:val="00A22B68"/>
    <w:rsid w:val="00A23288"/>
    <w:rsid w:val="00A26BBA"/>
    <w:rsid w:val="00A37F80"/>
    <w:rsid w:val="00A635ED"/>
    <w:rsid w:val="00A712FC"/>
    <w:rsid w:val="00A77EDD"/>
    <w:rsid w:val="00A810CE"/>
    <w:rsid w:val="00A92286"/>
    <w:rsid w:val="00A95513"/>
    <w:rsid w:val="00AA416C"/>
    <w:rsid w:val="00AA41B3"/>
    <w:rsid w:val="00AA4F30"/>
    <w:rsid w:val="00AA4FB7"/>
    <w:rsid w:val="00AA5027"/>
    <w:rsid w:val="00AA7918"/>
    <w:rsid w:val="00AB0F47"/>
    <w:rsid w:val="00AB48CA"/>
    <w:rsid w:val="00AD067D"/>
    <w:rsid w:val="00AD3E31"/>
    <w:rsid w:val="00AD43CC"/>
    <w:rsid w:val="00AE14B8"/>
    <w:rsid w:val="00AE6738"/>
    <w:rsid w:val="00B00FCB"/>
    <w:rsid w:val="00B01C8A"/>
    <w:rsid w:val="00B07E95"/>
    <w:rsid w:val="00B1037E"/>
    <w:rsid w:val="00B11A50"/>
    <w:rsid w:val="00B213CF"/>
    <w:rsid w:val="00B2309E"/>
    <w:rsid w:val="00B2511B"/>
    <w:rsid w:val="00B25C20"/>
    <w:rsid w:val="00B261D7"/>
    <w:rsid w:val="00B66D15"/>
    <w:rsid w:val="00B67518"/>
    <w:rsid w:val="00B70568"/>
    <w:rsid w:val="00B86801"/>
    <w:rsid w:val="00B87470"/>
    <w:rsid w:val="00BB465D"/>
    <w:rsid w:val="00BD1689"/>
    <w:rsid w:val="00BD2D9B"/>
    <w:rsid w:val="00BD2F4E"/>
    <w:rsid w:val="00C010D5"/>
    <w:rsid w:val="00C01C0A"/>
    <w:rsid w:val="00C05D6A"/>
    <w:rsid w:val="00C11349"/>
    <w:rsid w:val="00C122A3"/>
    <w:rsid w:val="00C21CAA"/>
    <w:rsid w:val="00C226D2"/>
    <w:rsid w:val="00C2337F"/>
    <w:rsid w:val="00C323C2"/>
    <w:rsid w:val="00C34A0B"/>
    <w:rsid w:val="00C37409"/>
    <w:rsid w:val="00C401A7"/>
    <w:rsid w:val="00C44C77"/>
    <w:rsid w:val="00C47A19"/>
    <w:rsid w:val="00C64B03"/>
    <w:rsid w:val="00C816D3"/>
    <w:rsid w:val="00C83C39"/>
    <w:rsid w:val="00C8723B"/>
    <w:rsid w:val="00C9407B"/>
    <w:rsid w:val="00CA1885"/>
    <w:rsid w:val="00CA4A56"/>
    <w:rsid w:val="00CB725A"/>
    <w:rsid w:val="00CC5B50"/>
    <w:rsid w:val="00CD77AB"/>
    <w:rsid w:val="00CE4B25"/>
    <w:rsid w:val="00CF6533"/>
    <w:rsid w:val="00CF76C5"/>
    <w:rsid w:val="00D02C1A"/>
    <w:rsid w:val="00D04B37"/>
    <w:rsid w:val="00D21360"/>
    <w:rsid w:val="00D30E42"/>
    <w:rsid w:val="00D37746"/>
    <w:rsid w:val="00D41F02"/>
    <w:rsid w:val="00D50991"/>
    <w:rsid w:val="00D52794"/>
    <w:rsid w:val="00D60C8A"/>
    <w:rsid w:val="00D65ECE"/>
    <w:rsid w:val="00D818D5"/>
    <w:rsid w:val="00D841C6"/>
    <w:rsid w:val="00D92335"/>
    <w:rsid w:val="00DB54DE"/>
    <w:rsid w:val="00DB7F6D"/>
    <w:rsid w:val="00DC48F4"/>
    <w:rsid w:val="00DC798F"/>
    <w:rsid w:val="00DD0AD7"/>
    <w:rsid w:val="00DD3E54"/>
    <w:rsid w:val="00DE061C"/>
    <w:rsid w:val="00DE483C"/>
    <w:rsid w:val="00DE5D50"/>
    <w:rsid w:val="00E00BF0"/>
    <w:rsid w:val="00E114C6"/>
    <w:rsid w:val="00E1789B"/>
    <w:rsid w:val="00E222DB"/>
    <w:rsid w:val="00E445C2"/>
    <w:rsid w:val="00E470BB"/>
    <w:rsid w:val="00E527EE"/>
    <w:rsid w:val="00E703BC"/>
    <w:rsid w:val="00E76F85"/>
    <w:rsid w:val="00E91750"/>
    <w:rsid w:val="00EA7FBA"/>
    <w:rsid w:val="00EB41A9"/>
    <w:rsid w:val="00EB432F"/>
    <w:rsid w:val="00EB5EB0"/>
    <w:rsid w:val="00EC7715"/>
    <w:rsid w:val="00ED57C9"/>
    <w:rsid w:val="00ED588F"/>
    <w:rsid w:val="00ED7534"/>
    <w:rsid w:val="00ED781E"/>
    <w:rsid w:val="00EE23C1"/>
    <w:rsid w:val="00EE56D5"/>
    <w:rsid w:val="00EE6841"/>
    <w:rsid w:val="00EF03BE"/>
    <w:rsid w:val="00EF095E"/>
    <w:rsid w:val="00EF1F31"/>
    <w:rsid w:val="00F03482"/>
    <w:rsid w:val="00F052AE"/>
    <w:rsid w:val="00F06220"/>
    <w:rsid w:val="00F1731A"/>
    <w:rsid w:val="00F23BDA"/>
    <w:rsid w:val="00F31C60"/>
    <w:rsid w:val="00F32764"/>
    <w:rsid w:val="00F37C5F"/>
    <w:rsid w:val="00F41AB8"/>
    <w:rsid w:val="00F43A7B"/>
    <w:rsid w:val="00F51F1A"/>
    <w:rsid w:val="00F547AB"/>
    <w:rsid w:val="00F55752"/>
    <w:rsid w:val="00F61138"/>
    <w:rsid w:val="00F63505"/>
    <w:rsid w:val="00F63C64"/>
    <w:rsid w:val="00F65E81"/>
    <w:rsid w:val="00F677E0"/>
    <w:rsid w:val="00F726DF"/>
    <w:rsid w:val="00F735A4"/>
    <w:rsid w:val="00F766BA"/>
    <w:rsid w:val="00F8160F"/>
    <w:rsid w:val="00F82EC6"/>
    <w:rsid w:val="00F973EE"/>
    <w:rsid w:val="00FA0B55"/>
    <w:rsid w:val="00FB070B"/>
    <w:rsid w:val="00FB2B70"/>
    <w:rsid w:val="00FB48B8"/>
    <w:rsid w:val="00FC1054"/>
    <w:rsid w:val="00FC3DD8"/>
    <w:rsid w:val="00FC5857"/>
    <w:rsid w:val="00FD28C5"/>
    <w:rsid w:val="00FD35E5"/>
    <w:rsid w:val="00FD3EEB"/>
    <w:rsid w:val="00FD6F85"/>
    <w:rsid w:val="00FF18A3"/>
    <w:rsid w:val="00FF3003"/>
    <w:rsid w:val="00FF75EE"/>
    <w:rsid w:val="0DF5C2FD"/>
    <w:rsid w:val="0F91935E"/>
    <w:rsid w:val="13770C7D"/>
    <w:rsid w:val="1600D4E2"/>
    <w:rsid w:val="1F6204A6"/>
    <w:rsid w:val="1FA32ADF"/>
    <w:rsid w:val="2224DBE9"/>
    <w:rsid w:val="29793910"/>
    <w:rsid w:val="29A5C529"/>
    <w:rsid w:val="2D1B7930"/>
    <w:rsid w:val="2EE37CCA"/>
    <w:rsid w:val="2F647427"/>
    <w:rsid w:val="307F4D2B"/>
    <w:rsid w:val="35180C96"/>
    <w:rsid w:val="39E0D3DB"/>
    <w:rsid w:val="3D5DD033"/>
    <w:rsid w:val="3F2F03C1"/>
    <w:rsid w:val="449B6EFB"/>
    <w:rsid w:val="55C599FD"/>
    <w:rsid w:val="566AF803"/>
    <w:rsid w:val="58CA8B73"/>
    <w:rsid w:val="6548FC62"/>
    <w:rsid w:val="65CCFDD5"/>
    <w:rsid w:val="6D2ABB4B"/>
    <w:rsid w:val="6FC0101B"/>
    <w:rsid w:val="7C3BE14B"/>
    <w:rsid w:val="7DD7B1AC"/>
    <w:rsid w:val="7E4B1FDC"/>
  </w:rsids>
  <m:mathPr>
    <m:mathFont m:val="Cambria Math"/>
    <m:brkBin m:val="before"/>
    <m:brkBinSub m:val="--"/>
    <m:smallFrac/>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D0C0A99"/>
  <w15:docId w15:val="{F7F59D9F-D4DC-4ED8-905F-40054C3CB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200" w:line="276" w:lineRule="auto"/>
    </w:pPr>
    <w:rPr>
      <w:sz w:val="22"/>
      <w:szCs w:val="22"/>
      <w:lang w:eastAsia="en-US"/>
    </w:rPr>
  </w:style>
  <w:style w:type="paragraph" w:styleId="Cmsor1">
    <w:name w:val="heading 1"/>
    <w:basedOn w:val="Norml"/>
    <w:link w:val="Cmsor1Char"/>
    <w:uiPriority w:val="9"/>
    <w:qFormat/>
    <w:pPr>
      <w:widowControl w:val="0"/>
      <w:autoSpaceDE w:val="0"/>
      <w:autoSpaceDN w:val="0"/>
      <w:spacing w:after="0" w:line="240" w:lineRule="auto"/>
      <w:outlineLvl w:val="0"/>
    </w:pPr>
    <w:rPr>
      <w:rFonts w:ascii="Times New Roman" w:eastAsia="Times New Roman" w:hAnsi="Times New Roman" w:cs="Times New Roman"/>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qFormat/>
    <w:pPr>
      <w:spacing w:after="0" w:line="240" w:lineRule="auto"/>
    </w:pPr>
    <w:rPr>
      <w:rFonts w:ascii="Tahoma" w:hAnsi="Tahoma" w:cs="Tahoma"/>
      <w:sz w:val="16"/>
      <w:szCs w:val="16"/>
    </w:rPr>
  </w:style>
  <w:style w:type="paragraph" w:styleId="Szvegtrzs">
    <w:name w:val="Body Text"/>
    <w:basedOn w:val="Norml"/>
    <w:link w:val="SzvegtrzsChar"/>
    <w:uiPriority w:val="1"/>
    <w:qFormat/>
    <w:pPr>
      <w:widowControl w:val="0"/>
      <w:autoSpaceDE w:val="0"/>
      <w:autoSpaceDN w:val="0"/>
      <w:spacing w:after="0" w:line="240" w:lineRule="auto"/>
    </w:pPr>
    <w:rPr>
      <w:rFonts w:ascii="Times New Roman" w:eastAsia="Times New Roman" w:hAnsi="Times New Roman" w:cs="Times New Roman"/>
    </w:rPr>
  </w:style>
  <w:style w:type="character" w:styleId="Jegyzethivatkozs">
    <w:name w:val="annotation reference"/>
    <w:basedOn w:val="Bekezdsalapbettpusa"/>
    <w:uiPriority w:val="99"/>
    <w:semiHidden/>
    <w:unhideWhenUsed/>
    <w:qFormat/>
    <w:rPr>
      <w:sz w:val="16"/>
      <w:szCs w:val="16"/>
    </w:rPr>
  </w:style>
  <w:style w:type="paragraph" w:styleId="Jegyzetszveg">
    <w:name w:val="annotation text"/>
    <w:basedOn w:val="Norml"/>
    <w:link w:val="JegyzetszvegChar"/>
    <w:uiPriority w:val="99"/>
    <w:semiHidden/>
    <w:unhideWhenUsed/>
    <w:qFormat/>
    <w:pPr>
      <w:spacing w:line="240" w:lineRule="auto"/>
    </w:pPr>
    <w:rPr>
      <w:sz w:val="20"/>
      <w:szCs w:val="20"/>
    </w:rPr>
  </w:style>
  <w:style w:type="paragraph" w:styleId="Megjegyzstrgya">
    <w:name w:val="annotation subject"/>
    <w:basedOn w:val="Jegyzetszveg"/>
    <w:next w:val="Jegyzetszveg"/>
    <w:link w:val="MegjegyzstrgyaChar"/>
    <w:uiPriority w:val="99"/>
    <w:semiHidden/>
    <w:unhideWhenUsed/>
    <w:qFormat/>
    <w:rPr>
      <w:b/>
      <w:bCs/>
    </w:rPr>
  </w:style>
  <w:style w:type="paragraph" w:styleId="llb">
    <w:name w:val="footer"/>
    <w:basedOn w:val="Norml"/>
    <w:link w:val="llbChar"/>
    <w:uiPriority w:val="99"/>
    <w:unhideWhenUsed/>
    <w:qFormat/>
    <w:pPr>
      <w:tabs>
        <w:tab w:val="center" w:pos="4536"/>
        <w:tab w:val="right" w:pos="9072"/>
      </w:tabs>
      <w:spacing w:after="0" w:line="240" w:lineRule="auto"/>
    </w:pPr>
  </w:style>
  <w:style w:type="paragraph" w:styleId="lfej">
    <w:name w:val="header"/>
    <w:basedOn w:val="Norml"/>
    <w:link w:val="lfejChar"/>
    <w:uiPriority w:val="99"/>
    <w:unhideWhenUsed/>
    <w:qFormat/>
    <w:pPr>
      <w:tabs>
        <w:tab w:val="center" w:pos="4536"/>
        <w:tab w:val="right" w:pos="9072"/>
      </w:tabs>
      <w:spacing w:after="0" w:line="240" w:lineRule="auto"/>
    </w:pPr>
  </w:style>
  <w:style w:type="character" w:styleId="Hiperhivatkozs">
    <w:name w:val="Hyperlink"/>
    <w:basedOn w:val="Bekezdsalapbettpusa"/>
    <w:uiPriority w:val="99"/>
    <w:unhideWhenUsed/>
    <w:qFormat/>
    <w:rPr>
      <w:color w:val="0000FF" w:themeColor="hyperlink"/>
      <w:u w:val="single"/>
    </w:rPr>
  </w:style>
  <w:style w:type="table" w:styleId="Rcsostblzat">
    <w:name w:val="Table Grid"/>
    <w:basedOn w:val="Normltblzat"/>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1"/>
    <w:qFormat/>
    <w:pPr>
      <w:ind w:left="720"/>
      <w:contextualSpacing/>
    </w:pPr>
  </w:style>
  <w:style w:type="character" w:customStyle="1" w:styleId="BuborkszvegChar">
    <w:name w:val="Buborékszöveg Char"/>
    <w:basedOn w:val="Bekezdsalapbettpusa"/>
    <w:link w:val="Buborkszveg"/>
    <w:uiPriority w:val="99"/>
    <w:semiHidden/>
    <w:qFormat/>
    <w:rPr>
      <w:rFonts w:ascii="Tahoma" w:hAnsi="Tahoma" w:cs="Tahoma"/>
      <w:sz w:val="16"/>
      <w:szCs w:val="16"/>
    </w:rPr>
  </w:style>
  <w:style w:type="table" w:customStyle="1" w:styleId="NormalTable0">
    <w:name w:val="Normal Table0"/>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Norml"/>
    <w:uiPriority w:val="1"/>
    <w:qFormat/>
    <w:pPr>
      <w:widowControl w:val="0"/>
      <w:autoSpaceDE w:val="0"/>
      <w:autoSpaceDN w:val="0"/>
      <w:spacing w:after="0" w:line="240" w:lineRule="auto"/>
    </w:pPr>
    <w:rPr>
      <w:rFonts w:ascii="Arial" w:eastAsia="Arial" w:hAnsi="Arial" w:cs="Arial"/>
      <w:lang w:eastAsia="hu-HU" w:bidi="hu-HU"/>
    </w:rPr>
  </w:style>
  <w:style w:type="character" w:customStyle="1" w:styleId="JegyzetszvegChar">
    <w:name w:val="Jegyzetszöveg Char"/>
    <w:basedOn w:val="Bekezdsalapbettpusa"/>
    <w:link w:val="Jegyzetszveg"/>
    <w:uiPriority w:val="99"/>
    <w:semiHidden/>
    <w:qFormat/>
    <w:rPr>
      <w:sz w:val="20"/>
      <w:szCs w:val="20"/>
    </w:rPr>
  </w:style>
  <w:style w:type="character" w:customStyle="1" w:styleId="MegjegyzstrgyaChar">
    <w:name w:val="Megjegyzés tárgya Char"/>
    <w:basedOn w:val="JegyzetszvegChar"/>
    <w:link w:val="Megjegyzstrgya"/>
    <w:uiPriority w:val="99"/>
    <w:semiHidden/>
    <w:qFormat/>
    <w:rPr>
      <w:b/>
      <w:bCs/>
      <w:sz w:val="20"/>
      <w:szCs w:val="20"/>
    </w:rPr>
  </w:style>
  <w:style w:type="character" w:customStyle="1" w:styleId="lfejChar">
    <w:name w:val="Élőfej Char"/>
    <w:basedOn w:val="Bekezdsalapbettpusa"/>
    <w:link w:val="lfej"/>
    <w:uiPriority w:val="99"/>
    <w:qFormat/>
  </w:style>
  <w:style w:type="character" w:customStyle="1" w:styleId="llbChar">
    <w:name w:val="Élőláb Char"/>
    <w:basedOn w:val="Bekezdsalapbettpusa"/>
    <w:link w:val="llb"/>
    <w:uiPriority w:val="99"/>
    <w:qFormat/>
  </w:style>
  <w:style w:type="character" w:customStyle="1" w:styleId="Cmsor1Char">
    <w:name w:val="Címsor 1 Char"/>
    <w:basedOn w:val="Bekezdsalapbettpusa"/>
    <w:link w:val="Cmsor1"/>
    <w:uiPriority w:val="9"/>
    <w:qFormat/>
    <w:rPr>
      <w:rFonts w:ascii="Times New Roman" w:eastAsia="Times New Roman" w:hAnsi="Times New Roman" w:cs="Times New Roman"/>
      <w:b/>
      <w:bCs/>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SzvegtrzsChar">
    <w:name w:val="Szövegtörzs Char"/>
    <w:basedOn w:val="Bekezdsalapbettpusa"/>
    <w:link w:val="Szvegtrzs"/>
    <w:uiPriority w:val="1"/>
    <w:qFormat/>
    <w:rPr>
      <w:rFonts w:ascii="Times New Roman" w:eastAsia="Times New Roman" w:hAnsi="Times New Roman" w:cs="Times New Roman"/>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styleId="Feloldatlanmegemlts">
    <w:name w:val="Unresolved Mention"/>
    <w:basedOn w:val="Bekezdsalapbettpusa"/>
    <w:uiPriority w:val="99"/>
    <w:semiHidden/>
    <w:unhideWhenUsed/>
    <w:rsid w:val="006C2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reka.jobbadni.hu/" TargetMode="External"/><Relationship Id="rId18" Type="http://schemas.openxmlformats.org/officeDocument/2006/relationships/hyperlink" Target="http://www.reka.jobbadni.hu" TargetMode="External"/><Relationship Id="rId26" Type="http://schemas.openxmlformats.org/officeDocument/2006/relationships/hyperlink" Target="mailto:felber.tamas@jobbadni.h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belepes@jobbadni.hu" TargetMode="External"/><Relationship Id="rId25" Type="http://schemas.openxmlformats.org/officeDocument/2006/relationships/hyperlink" Target="mailto:berta.anita@jobbadni.h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reka.jobbadni.hu/" TargetMode="External"/><Relationship Id="rId20" Type="http://schemas.openxmlformats.org/officeDocument/2006/relationships/header" Target="header1.xml"/><Relationship Id="rId29" Type="http://schemas.openxmlformats.org/officeDocument/2006/relationships/hyperlink" Target="mailto:belepes@jobbadni.h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reka.jobbadni.hu/dokumentumok"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www.reka.jobbadni.hu/dokumentumok" TargetMode="External"/><Relationship Id="rId28" Type="http://schemas.openxmlformats.org/officeDocument/2006/relationships/hyperlink" Target="mailto:zoldy-toth.edina@jobbadni.hu" TargetMode="External"/><Relationship Id="rId10" Type="http://schemas.openxmlformats.org/officeDocument/2006/relationships/footnotes" Target="footnotes.xml"/><Relationship Id="rId19" Type="http://schemas.openxmlformats.org/officeDocument/2006/relationships/hyperlink" Target="http://www.reka.jobbadni.hu/dokumentumo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www.reka.jobbadni.hu" TargetMode="External"/><Relationship Id="rId27" Type="http://schemas.openxmlformats.org/officeDocument/2006/relationships/hyperlink" Target="mailto:rajna.levente@jobbadni.hu" TargetMode="External"/><Relationship Id="rId30" Type="http://schemas.openxmlformats.org/officeDocument/2006/relationships/hyperlink" Target="mailto:gacs.andrea@jobbadni.hu" TargetMode="External"/><Relationship Id="rId8"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015FDF05AD46CC4CBC15992513FEF0B7" ma:contentTypeVersion="15" ma:contentTypeDescription="Új dokumentum létrehozása." ma:contentTypeScope="" ma:versionID="4973f985a04065ea63412f4a8480bce9">
  <xsd:schema xmlns:xsd="http://www.w3.org/2001/XMLSchema" xmlns:xs="http://www.w3.org/2001/XMLSchema" xmlns:p="http://schemas.microsoft.com/office/2006/metadata/properties" xmlns:ns2="9afa8c26-6cfc-4f84-8dbb-77be2b742fef" xmlns:ns3="e1729921-5800-4fa3-81c3-cd76f5b958dd" targetNamespace="http://schemas.microsoft.com/office/2006/metadata/properties" ma:root="true" ma:fieldsID="d4b5f8e28a83344ef7f75eda94f9ad0e" ns2:_="" ns3:_="">
    <xsd:import namespace="9afa8c26-6cfc-4f84-8dbb-77be2b742fef"/>
    <xsd:import namespace="e1729921-5800-4fa3-81c3-cd76f5b958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a8c26-6cfc-4f84-8dbb-77be2b742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Képcímkék" ma:readOnly="false" ma:fieldId="{5cf76f15-5ced-4ddc-b409-7134ff3c332f}" ma:taxonomyMulti="true" ma:sspId="caf0d41f-e245-4426-a6ff-fbca0d0f8b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729921-5800-4fa3-81c3-cd76f5b958dd"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element name="TaxCatchAll" ma:index="22" nillable="true" ma:displayName="Taxonomy Catch All Column" ma:hidden="true" ma:list="{a97560b2-de4e-410e-a79f-a77e4e866406}" ma:internalName="TaxCatchAll" ma:showField="CatchAllData" ma:web="e1729921-5800-4fa3-81c3-cd76f5b958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fa8c26-6cfc-4f84-8dbb-77be2b742fef">
      <Terms xmlns="http://schemas.microsoft.com/office/infopath/2007/PartnerControls"/>
    </lcf76f155ced4ddcb4097134ff3c332f>
    <TaxCatchAll xmlns="e1729921-5800-4fa3-81c3-cd76f5b958dd" xsi:nil="true"/>
  </documentManagement>
</p: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73018-6E8B-4168-90F5-529AAD7B0DBC}">
  <ds:schemaRefs/>
</ds:datastoreItem>
</file>

<file path=customXml/itemProps2.xml><?xml version="1.0" encoding="utf-8"?>
<ds:datastoreItem xmlns:ds="http://schemas.openxmlformats.org/officeDocument/2006/customXml" ds:itemID="{9699A7C6-DC87-44D1-8808-70AE715AC2E8}">
  <ds:schemaRefs/>
</ds:datastoreItem>
</file>

<file path=customXml/itemProps3.xml><?xml version="1.0" encoding="utf-8"?>
<ds:datastoreItem xmlns:ds="http://schemas.openxmlformats.org/officeDocument/2006/customXml" ds:itemID="{432D802A-3797-4D10-9C08-28D3BD83543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29D9825-5CAE-4BB2-9155-8F351C2E9FD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3168</Words>
  <Characters>21862</Characters>
  <Application>Microsoft Office Word</Application>
  <DocSecurity>0</DocSecurity>
  <Lines>182</Lines>
  <Paragraphs>49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Felhasználó</dc:creator>
  <cp:lastModifiedBy>Zöldy-Tóth Edina</cp:lastModifiedBy>
  <cp:revision>2</cp:revision>
  <cp:lastPrinted>2023-02-08T14:58:00Z</cp:lastPrinted>
  <dcterms:created xsi:type="dcterms:W3CDTF">2024-09-09T10:42:00Z</dcterms:created>
  <dcterms:modified xsi:type="dcterms:W3CDTF">2024-09-09T10:42:00Z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0x010100015FDF05AD46CC4CBC15992513FEF0B7</vt:lpwstr>
  </property>
  <property fmtid="{D5CDD505-2E9C-101B-9397-08002B2CF9AE}" pid="3" name="MediaServiceImageTags">
    <vt:lpwstr/>
  </property>
  <property fmtid="{D5CDD505-2E9C-101B-9397-08002B2CF9AE}" pid="4" name="KSOProductBuildVer">
    <vt:lpwstr>1033-12.2.0.13431</vt:lpwstr>
  </property>
  <property fmtid="{D5CDD505-2E9C-101B-9397-08002B2CF9AE}" pid="5" name="ICV">
    <vt:lpwstr>A26C152F6ED74E01B91D216351C3A2E4_13</vt:lpwstr>
  </property>
</Properties>
</file>